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CA" w:rsidRDefault="003132CA" w:rsidP="003132CA">
      <w:pPr>
        <w:pStyle w:val="Default"/>
        <w:tabs>
          <w:tab w:val="left" w:pos="5245"/>
          <w:tab w:val="left" w:pos="5529"/>
          <w:tab w:val="left" w:pos="5670"/>
        </w:tabs>
        <w:ind w:left="5529"/>
        <w:rPr>
          <w:sz w:val="28"/>
          <w:szCs w:val="28"/>
        </w:rPr>
      </w:pPr>
      <w:bookmarkStart w:id="0" w:name="_Toc494819987"/>
      <w:r>
        <w:rPr>
          <w:sz w:val="28"/>
          <w:szCs w:val="28"/>
        </w:rPr>
        <w:t xml:space="preserve">УТВЕРЖДЕНА </w:t>
      </w:r>
    </w:p>
    <w:p w:rsidR="003132CA" w:rsidRDefault="003132CA" w:rsidP="003132CA">
      <w:pPr>
        <w:pStyle w:val="Default"/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</w:t>
      </w:r>
    </w:p>
    <w:p w:rsidR="003132CA" w:rsidRDefault="003132CA" w:rsidP="003132CA">
      <w:pPr>
        <w:pStyle w:val="a5"/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образования Ярославской области</w:t>
      </w:r>
    </w:p>
    <w:p w:rsidR="003132CA" w:rsidRDefault="003132CA" w:rsidP="003132CA">
      <w:pPr>
        <w:pStyle w:val="a5"/>
        <w:tabs>
          <w:tab w:val="left" w:pos="5529"/>
        </w:tabs>
        <w:ind w:left="5529"/>
        <w:rPr>
          <w:b/>
          <w:sz w:val="28"/>
          <w:szCs w:val="28"/>
        </w:rPr>
      </w:pPr>
      <w:r>
        <w:rPr>
          <w:sz w:val="28"/>
          <w:szCs w:val="28"/>
        </w:rPr>
        <w:t>от                     №</w:t>
      </w:r>
    </w:p>
    <w:p w:rsidR="003132CA" w:rsidRDefault="003132CA" w:rsidP="00874322">
      <w:pPr>
        <w:pStyle w:val="a5"/>
        <w:jc w:val="center"/>
        <w:rPr>
          <w:b/>
          <w:sz w:val="28"/>
          <w:szCs w:val="28"/>
        </w:rPr>
      </w:pPr>
    </w:p>
    <w:p w:rsidR="003132CA" w:rsidRDefault="003132CA" w:rsidP="00874322">
      <w:pPr>
        <w:pStyle w:val="a5"/>
        <w:jc w:val="center"/>
        <w:rPr>
          <w:b/>
          <w:sz w:val="28"/>
          <w:szCs w:val="28"/>
        </w:rPr>
      </w:pPr>
    </w:p>
    <w:p w:rsidR="007158B6" w:rsidRPr="007158B6" w:rsidRDefault="007158B6" w:rsidP="00874322">
      <w:pPr>
        <w:pStyle w:val="a5"/>
        <w:jc w:val="center"/>
        <w:rPr>
          <w:b/>
          <w:sz w:val="28"/>
          <w:szCs w:val="28"/>
        </w:rPr>
      </w:pPr>
      <w:r w:rsidRPr="007158B6">
        <w:rPr>
          <w:b/>
          <w:sz w:val="28"/>
          <w:szCs w:val="28"/>
        </w:rPr>
        <w:t>Памятка</w:t>
      </w:r>
    </w:p>
    <w:p w:rsidR="007158B6" w:rsidRDefault="00874322" w:rsidP="0087432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158B6" w:rsidRPr="007158B6">
        <w:rPr>
          <w:b/>
          <w:sz w:val="28"/>
          <w:szCs w:val="28"/>
        </w:rPr>
        <w:t xml:space="preserve">порядке проведения итогового </w:t>
      </w:r>
      <w:r w:rsidR="00586494">
        <w:rPr>
          <w:b/>
          <w:sz w:val="28"/>
          <w:szCs w:val="28"/>
        </w:rPr>
        <w:t>собеседования по русскому языку</w:t>
      </w:r>
      <w:r w:rsidR="00E445CD">
        <w:rPr>
          <w:b/>
          <w:sz w:val="28"/>
          <w:szCs w:val="28"/>
        </w:rPr>
        <w:t xml:space="preserve"> </w:t>
      </w:r>
      <w:r w:rsidR="00E445CD">
        <w:rPr>
          <w:b/>
          <w:sz w:val="28"/>
          <w:szCs w:val="28"/>
        </w:rPr>
        <w:br/>
        <w:t>в Ярославской области</w:t>
      </w:r>
      <w:r w:rsidR="002A7B7B">
        <w:rPr>
          <w:b/>
          <w:sz w:val="28"/>
          <w:szCs w:val="28"/>
        </w:rPr>
        <w:t xml:space="preserve"> в </w:t>
      </w:r>
      <w:r w:rsidR="00532942">
        <w:rPr>
          <w:b/>
          <w:sz w:val="28"/>
          <w:szCs w:val="28"/>
        </w:rPr>
        <w:t>2024/</w:t>
      </w:r>
      <w:r w:rsidR="002A7B7B">
        <w:rPr>
          <w:b/>
          <w:sz w:val="28"/>
          <w:szCs w:val="28"/>
        </w:rPr>
        <w:t>2</w:t>
      </w:r>
      <w:bookmarkStart w:id="1" w:name="_GoBack"/>
      <w:bookmarkEnd w:id="1"/>
      <w:r w:rsidR="002A7B7B">
        <w:rPr>
          <w:b/>
          <w:sz w:val="28"/>
          <w:szCs w:val="28"/>
        </w:rPr>
        <w:t xml:space="preserve">025 </w:t>
      </w:r>
      <w:r w:rsidR="00532942">
        <w:rPr>
          <w:b/>
          <w:sz w:val="28"/>
          <w:szCs w:val="28"/>
        </w:rPr>
        <w:t xml:space="preserve">учебном </w:t>
      </w:r>
      <w:r w:rsidR="002A7B7B">
        <w:rPr>
          <w:b/>
          <w:sz w:val="28"/>
          <w:szCs w:val="28"/>
        </w:rPr>
        <w:t>году</w:t>
      </w:r>
    </w:p>
    <w:p w:rsidR="007158B6" w:rsidRPr="00566F67" w:rsidRDefault="007158B6" w:rsidP="00874322">
      <w:pPr>
        <w:pStyle w:val="a5"/>
        <w:jc w:val="center"/>
        <w:rPr>
          <w:i/>
          <w:sz w:val="28"/>
          <w:szCs w:val="28"/>
        </w:rPr>
      </w:pPr>
      <w:r w:rsidRPr="00566F67">
        <w:rPr>
          <w:i/>
          <w:sz w:val="28"/>
          <w:szCs w:val="28"/>
        </w:rPr>
        <w:t xml:space="preserve">(для ознакомления обучающихся и их родителей </w:t>
      </w:r>
      <w:r w:rsidR="001C4C24" w:rsidRPr="00566F67">
        <w:rPr>
          <w:i/>
          <w:sz w:val="28"/>
          <w:szCs w:val="28"/>
        </w:rPr>
        <w:br/>
      </w:r>
      <w:r w:rsidRPr="00566F67">
        <w:rPr>
          <w:i/>
          <w:sz w:val="28"/>
          <w:szCs w:val="28"/>
        </w:rPr>
        <w:t>(законных представителей) под подпись)</w:t>
      </w:r>
      <w:bookmarkEnd w:id="0"/>
    </w:p>
    <w:p w:rsidR="007158B6" w:rsidRPr="007158B6" w:rsidRDefault="007158B6" w:rsidP="007158B6">
      <w:pPr>
        <w:ind w:firstLine="709"/>
        <w:jc w:val="both"/>
        <w:rPr>
          <w:b/>
          <w:sz w:val="28"/>
          <w:szCs w:val="28"/>
        </w:rPr>
      </w:pPr>
    </w:p>
    <w:p w:rsidR="00C36708" w:rsidRPr="006C2889" w:rsidRDefault="009576FB" w:rsidP="001D5B57">
      <w:pPr>
        <w:numPr>
          <w:ilvl w:val="0"/>
          <w:numId w:val="1"/>
        </w:numPr>
        <w:ind w:left="0" w:firstLine="709"/>
        <w:contextualSpacing/>
        <w:jc w:val="both"/>
      </w:pPr>
      <w:r w:rsidRPr="006C2889">
        <w:t> </w:t>
      </w:r>
      <w:r w:rsidR="007158B6" w:rsidRPr="006C2889">
        <w:t xml:space="preserve">Итоговое </w:t>
      </w:r>
      <w:r w:rsidR="00586494" w:rsidRPr="006C2889">
        <w:t>с</w:t>
      </w:r>
      <w:r w:rsidR="00874322" w:rsidRPr="006C2889">
        <w:t>обеседование по русскому языку</w:t>
      </w:r>
      <w:r w:rsidR="00FE49D8" w:rsidRPr="006C2889">
        <w:t xml:space="preserve"> (далее – итоговое собеседование)</w:t>
      </w:r>
      <w:r w:rsidR="00665F96" w:rsidRPr="006C2889">
        <w:t xml:space="preserve"> </w:t>
      </w:r>
      <w:r w:rsidR="00FB243A" w:rsidRPr="006C2889">
        <w:t xml:space="preserve">является одним из </w:t>
      </w:r>
      <w:r w:rsidR="007158B6" w:rsidRPr="006C2889">
        <w:t>услови</w:t>
      </w:r>
      <w:r w:rsidR="00FB243A" w:rsidRPr="006C2889">
        <w:t>й</w:t>
      </w:r>
      <w:r w:rsidR="007158B6" w:rsidRPr="006C2889">
        <w:t xml:space="preserve"> допуска к государственной итоговой аттестации по образовательным программам </w:t>
      </w:r>
      <w:r w:rsidR="00586494" w:rsidRPr="006C2889">
        <w:t xml:space="preserve">основного </w:t>
      </w:r>
      <w:r w:rsidR="00665F96" w:rsidRPr="006C2889">
        <w:t>общего образования</w:t>
      </w:r>
      <w:r w:rsidR="001C4C24" w:rsidRPr="006C2889">
        <w:t xml:space="preserve"> (далее – ГИА</w:t>
      </w:r>
      <w:r w:rsidR="00325FDB">
        <w:t>-9</w:t>
      </w:r>
      <w:r w:rsidR="001C4C24" w:rsidRPr="006C2889">
        <w:t>)</w:t>
      </w:r>
      <w:r w:rsidR="00665F96" w:rsidRPr="006C2889">
        <w:t>.</w:t>
      </w:r>
    </w:p>
    <w:p w:rsidR="0098673B" w:rsidRPr="006C2889" w:rsidRDefault="003530DC" w:rsidP="00D80F2A">
      <w:pPr>
        <w:tabs>
          <w:tab w:val="left" w:pos="709"/>
        </w:tabs>
        <w:ind w:firstLine="708"/>
        <w:contextualSpacing/>
        <w:jc w:val="both"/>
        <w:rPr>
          <w:strike/>
        </w:rPr>
      </w:pPr>
      <w:r w:rsidRPr="006C2889">
        <w:t xml:space="preserve">Итоговое собеседование </w:t>
      </w:r>
      <w:r w:rsidR="006E383A">
        <w:t xml:space="preserve">на территории Ярославской области </w:t>
      </w:r>
      <w:r w:rsidRPr="006C2889">
        <w:t xml:space="preserve">проводится в соответствии с </w:t>
      </w:r>
      <w:r w:rsidR="006E383A">
        <w:t>п</w:t>
      </w:r>
      <w:r w:rsidR="006E383A" w:rsidRPr="006C2889">
        <w:t xml:space="preserve">орядком </w:t>
      </w:r>
      <w:r w:rsidRPr="006C2889">
        <w:t>про</w:t>
      </w:r>
      <w:r w:rsidR="00CB00AD">
        <w:t>ведения итогового собеседования</w:t>
      </w:r>
      <w:r w:rsidRPr="006C2889">
        <w:t xml:space="preserve">, утверждённым </w:t>
      </w:r>
      <w:r w:rsidR="00F463AC" w:rsidRPr="006C2889">
        <w:t xml:space="preserve">приказом </w:t>
      </w:r>
      <w:r w:rsidRPr="006C2889">
        <w:t>министерств</w:t>
      </w:r>
      <w:r w:rsidR="009B47FF" w:rsidRPr="006C2889">
        <w:t>а</w:t>
      </w:r>
      <w:r w:rsidRPr="006C2889">
        <w:t xml:space="preserve"> образования Ярославской области</w:t>
      </w:r>
      <w:r w:rsidR="009B47FF" w:rsidRPr="006C2889">
        <w:t xml:space="preserve"> от </w:t>
      </w:r>
      <w:r w:rsidR="009B47FF" w:rsidRPr="001258B5">
        <w:t>1</w:t>
      </w:r>
      <w:r w:rsidR="001258B5">
        <w:t>9</w:t>
      </w:r>
      <w:r w:rsidR="009B47FF" w:rsidRPr="001258B5">
        <w:t>.12.202</w:t>
      </w:r>
      <w:r w:rsidR="001258B5">
        <w:t>4</w:t>
      </w:r>
      <w:r w:rsidR="009B47FF" w:rsidRPr="001258B5">
        <w:t xml:space="preserve"> </w:t>
      </w:r>
      <w:r w:rsidR="001D5B57" w:rsidRPr="001258B5">
        <w:br/>
      </w:r>
      <w:r w:rsidR="009B47FF" w:rsidRPr="001258B5">
        <w:t xml:space="preserve">№ </w:t>
      </w:r>
      <w:r w:rsidR="001258B5">
        <w:t>477</w:t>
      </w:r>
      <w:r w:rsidR="009B47FF" w:rsidRPr="001258B5">
        <w:t>/01-0</w:t>
      </w:r>
      <w:r w:rsidR="001258B5">
        <w:t>3</w:t>
      </w:r>
      <w:r w:rsidR="006E383A">
        <w:t xml:space="preserve"> «</w:t>
      </w:r>
      <w:r w:rsidR="00D80F2A">
        <w:t>Об утверждении Порядка проведения итогового собеседования по русскому языку на территории Ярославской области</w:t>
      </w:r>
      <w:r w:rsidR="006E383A">
        <w:t xml:space="preserve">» </w:t>
      </w:r>
      <w:r w:rsidR="006E383A" w:rsidRPr="006C2889">
        <w:t>(далее – Порядок</w:t>
      </w:r>
      <w:r w:rsidR="006E383A">
        <w:t xml:space="preserve"> проведения итогового собеседования</w:t>
      </w:r>
      <w:r w:rsidR="006E383A" w:rsidRPr="006C2889">
        <w:t>)</w:t>
      </w:r>
      <w:r w:rsidRPr="006C2889">
        <w:t>.</w:t>
      </w:r>
    </w:p>
    <w:p w:rsidR="003530DC" w:rsidRPr="006C2889" w:rsidRDefault="0098673B" w:rsidP="001D5B57">
      <w:pPr>
        <w:ind w:firstLine="709"/>
        <w:contextualSpacing/>
        <w:jc w:val="both"/>
        <w:rPr>
          <w:strike/>
        </w:rPr>
      </w:pPr>
      <w:r w:rsidRPr="006C2889">
        <w:t>Порядок проведения итогового собеседования размещен на сайте министерства образования</w:t>
      </w:r>
      <w:r w:rsidR="001D5B57">
        <w:t xml:space="preserve"> Ярославской области </w:t>
      </w:r>
      <w:r w:rsidR="001D5B57" w:rsidRPr="006C2889">
        <w:t>(далее – министерство образования</w:t>
      </w:r>
      <w:r w:rsidR="001D5B57">
        <w:t>)</w:t>
      </w:r>
      <w:r w:rsidRPr="006C2889">
        <w:t xml:space="preserve"> </w:t>
      </w:r>
      <w:r w:rsidR="009F6140" w:rsidRPr="006C2889">
        <w:t xml:space="preserve">в разделе «Деятельность/Государственная итоговая аттестация/Итоговое собеседование» по ссылке: </w:t>
      </w:r>
      <w:r w:rsidR="00CB00AD" w:rsidRPr="00CB00AD">
        <w:rPr>
          <w:u w:val="single"/>
        </w:rPr>
        <w:t>https://portal.yarregion.ru/depts-dobr/activity/gosudarstvennaya-itogovaya-attestatsiya-gia-9-ege-11-vpr/itogovoe-sobesedovanie/index.php</w:t>
      </w:r>
      <w:r w:rsidR="009F6140" w:rsidRPr="006C2889">
        <w:rPr>
          <w:b/>
        </w:rPr>
        <w:t>.</w:t>
      </w:r>
      <w:r w:rsidR="003530DC" w:rsidRPr="006C2889">
        <w:t xml:space="preserve"> </w:t>
      </w:r>
    </w:p>
    <w:p w:rsidR="000057BD" w:rsidRPr="006C2889" w:rsidRDefault="00E410B5" w:rsidP="001D5B57">
      <w:pPr>
        <w:numPr>
          <w:ilvl w:val="0"/>
          <w:numId w:val="8"/>
        </w:numPr>
        <w:contextualSpacing/>
        <w:jc w:val="both"/>
        <w:rPr>
          <w:strike/>
        </w:rPr>
      </w:pPr>
      <w:r w:rsidRPr="006C2889">
        <w:t> </w:t>
      </w:r>
      <w:r w:rsidR="00F463AC" w:rsidRPr="006C2889">
        <w:t>В 202</w:t>
      </w:r>
      <w:r w:rsidR="006A7082">
        <w:t>5</w:t>
      </w:r>
      <w:r w:rsidR="00F463AC" w:rsidRPr="006C2889">
        <w:t xml:space="preserve"> году </w:t>
      </w:r>
      <w:r w:rsidRPr="006C2889">
        <w:t>и</w:t>
      </w:r>
      <w:r w:rsidR="004774C1" w:rsidRPr="006C2889">
        <w:t>тоговое собеседование</w:t>
      </w:r>
      <w:r w:rsidR="00586494" w:rsidRPr="006C2889">
        <w:t xml:space="preserve"> проводится</w:t>
      </w:r>
      <w:r w:rsidR="00C36708" w:rsidRPr="006C2889">
        <w:t xml:space="preserve"> </w:t>
      </w:r>
      <w:r w:rsidR="00F463AC" w:rsidRPr="00F05343">
        <w:rPr>
          <w:b/>
        </w:rPr>
        <w:t>1</w:t>
      </w:r>
      <w:r w:rsidR="006A7082">
        <w:rPr>
          <w:b/>
        </w:rPr>
        <w:t>2</w:t>
      </w:r>
      <w:r w:rsidR="00F463AC" w:rsidRPr="00F05343">
        <w:rPr>
          <w:b/>
        </w:rPr>
        <w:t xml:space="preserve"> </w:t>
      </w:r>
      <w:r w:rsidR="00C36708" w:rsidRPr="00F05343">
        <w:rPr>
          <w:b/>
        </w:rPr>
        <w:t>февраля</w:t>
      </w:r>
      <w:r w:rsidR="00FE49D8" w:rsidRPr="00F05343">
        <w:rPr>
          <w:b/>
        </w:rPr>
        <w:t xml:space="preserve"> (основная дата)</w:t>
      </w:r>
      <w:r w:rsidR="00FE49D8" w:rsidRPr="006C2889">
        <w:t xml:space="preserve">, а также </w:t>
      </w:r>
      <w:r w:rsidRPr="006C2889">
        <w:t>1</w:t>
      </w:r>
      <w:r w:rsidR="006A7082">
        <w:t>2</w:t>
      </w:r>
      <w:r w:rsidRPr="006C2889">
        <w:t xml:space="preserve"> марта и </w:t>
      </w:r>
      <w:r w:rsidR="006A7082">
        <w:t>21</w:t>
      </w:r>
      <w:r w:rsidRPr="006C2889">
        <w:t xml:space="preserve"> апреля (</w:t>
      </w:r>
      <w:r w:rsidR="00FE49D8" w:rsidRPr="006C2889">
        <w:t>д</w:t>
      </w:r>
      <w:r w:rsidR="00D51E28" w:rsidRPr="006C2889">
        <w:t>о</w:t>
      </w:r>
      <w:r w:rsidR="004774C1" w:rsidRPr="006C2889">
        <w:t xml:space="preserve">полнительные </w:t>
      </w:r>
      <w:r w:rsidR="00427EC1" w:rsidRPr="006C2889">
        <w:t>даты</w:t>
      </w:r>
      <w:r w:rsidRPr="006C2889">
        <w:t>)</w:t>
      </w:r>
      <w:r w:rsidR="00D51E28" w:rsidRPr="006C2889">
        <w:t>.</w:t>
      </w:r>
    </w:p>
    <w:p w:rsidR="00E445CD" w:rsidRPr="00566F67" w:rsidRDefault="00E410B5" w:rsidP="001D5B57">
      <w:pPr>
        <w:pStyle w:val="a4"/>
        <w:numPr>
          <w:ilvl w:val="0"/>
          <w:numId w:val="8"/>
        </w:numPr>
        <w:tabs>
          <w:tab w:val="left" w:pos="709"/>
        </w:tabs>
        <w:jc w:val="both"/>
      </w:pPr>
      <w:r w:rsidRPr="006C2889">
        <w:t> </w:t>
      </w:r>
      <w:r w:rsidR="0070767B" w:rsidRPr="006C2889">
        <w:t>Для участия в</w:t>
      </w:r>
      <w:r w:rsidR="004774C1" w:rsidRPr="006C2889">
        <w:t xml:space="preserve"> итоговом собеседовании</w:t>
      </w:r>
      <w:r w:rsidR="00722BCF" w:rsidRPr="006C2889">
        <w:t xml:space="preserve"> </w:t>
      </w:r>
      <w:r w:rsidR="0070767B" w:rsidRPr="006C2889">
        <w:t>обучающи</w:t>
      </w:r>
      <w:r w:rsidR="00F463AC" w:rsidRPr="006C2889">
        <w:t>мся</w:t>
      </w:r>
      <w:r w:rsidR="0070767B" w:rsidRPr="006C2889">
        <w:t xml:space="preserve"> </w:t>
      </w:r>
      <w:r w:rsidR="00F463AC" w:rsidRPr="008651BB">
        <w:t xml:space="preserve">необходимо </w:t>
      </w:r>
      <w:r w:rsidRPr="0094092B">
        <w:rPr>
          <w:b/>
        </w:rPr>
        <w:t xml:space="preserve">до </w:t>
      </w:r>
      <w:r w:rsidR="006A7082">
        <w:rPr>
          <w:b/>
        </w:rPr>
        <w:t>29</w:t>
      </w:r>
      <w:r w:rsidRPr="0094092B">
        <w:rPr>
          <w:b/>
        </w:rPr>
        <w:t xml:space="preserve"> января 202</w:t>
      </w:r>
      <w:r w:rsidR="006A7082">
        <w:rPr>
          <w:b/>
        </w:rPr>
        <w:t>5</w:t>
      </w:r>
      <w:r w:rsidRPr="0094092B">
        <w:rPr>
          <w:b/>
        </w:rPr>
        <w:t xml:space="preserve"> года включительно </w:t>
      </w:r>
      <w:r w:rsidR="0070767B" w:rsidRPr="0094092B">
        <w:rPr>
          <w:b/>
        </w:rPr>
        <w:t>пода</w:t>
      </w:r>
      <w:r w:rsidR="00F463AC" w:rsidRPr="0094092B">
        <w:rPr>
          <w:b/>
        </w:rPr>
        <w:t>ть</w:t>
      </w:r>
      <w:r w:rsidR="0070767B" w:rsidRPr="00F05343">
        <w:rPr>
          <w:b/>
        </w:rPr>
        <w:t xml:space="preserve"> заявлени</w:t>
      </w:r>
      <w:r w:rsidR="007749BF" w:rsidRPr="00F05343">
        <w:rPr>
          <w:b/>
        </w:rPr>
        <w:t>е</w:t>
      </w:r>
      <w:r w:rsidR="0070767B" w:rsidRPr="006C2889">
        <w:t xml:space="preserve"> в образовательн</w:t>
      </w:r>
      <w:r w:rsidRPr="006C2889">
        <w:t>ую</w:t>
      </w:r>
      <w:r w:rsidR="0070767B" w:rsidRPr="006C2889">
        <w:t xml:space="preserve"> организаци</w:t>
      </w:r>
      <w:r w:rsidRPr="006C2889">
        <w:t>ю</w:t>
      </w:r>
      <w:r w:rsidR="00F463AC" w:rsidRPr="006C2889">
        <w:t xml:space="preserve"> по месту обучения, </w:t>
      </w:r>
      <w:r w:rsidR="00B359D1" w:rsidRPr="006C2889">
        <w:t>а э</w:t>
      </w:r>
      <w:r w:rsidR="00F41BCB" w:rsidRPr="006C2889">
        <w:t>кстерн</w:t>
      </w:r>
      <w:r w:rsidRPr="006C2889">
        <w:t>ам</w:t>
      </w:r>
      <w:r w:rsidR="00722BCF" w:rsidRPr="006C2889">
        <w:rPr>
          <w:rStyle w:val="af"/>
        </w:rPr>
        <w:footnoteReference w:id="1"/>
      </w:r>
      <w:r w:rsidR="00B359D1" w:rsidRPr="006C2889">
        <w:t xml:space="preserve"> —</w:t>
      </w:r>
      <w:r w:rsidR="00722BCF" w:rsidRPr="006C2889">
        <w:t xml:space="preserve"> в образовательн</w:t>
      </w:r>
      <w:r w:rsidRPr="006C2889">
        <w:t>ую</w:t>
      </w:r>
      <w:r w:rsidR="00722BCF" w:rsidRPr="006C2889">
        <w:t xml:space="preserve"> организаци</w:t>
      </w:r>
      <w:r w:rsidRPr="006C2889">
        <w:t>ю</w:t>
      </w:r>
      <w:r w:rsidR="00B359D1" w:rsidRPr="006C2889">
        <w:t>,</w:t>
      </w:r>
      <w:r w:rsidR="00427EC1" w:rsidRPr="006C2889">
        <w:t xml:space="preserve"> выбранн</w:t>
      </w:r>
      <w:r w:rsidRPr="006C2889">
        <w:t>ую</w:t>
      </w:r>
      <w:r w:rsidR="00427EC1" w:rsidRPr="006C2889">
        <w:t xml:space="preserve"> </w:t>
      </w:r>
      <w:r w:rsidR="00D80F2A">
        <w:t xml:space="preserve">ими </w:t>
      </w:r>
      <w:r w:rsidR="00427EC1" w:rsidRPr="006C2889">
        <w:t>для прохождения ГИА</w:t>
      </w:r>
      <w:r w:rsidR="00325FDB">
        <w:t>-9</w:t>
      </w:r>
      <w:r w:rsidR="00B359D1" w:rsidRPr="006C2889">
        <w:t>.</w:t>
      </w:r>
      <w:r w:rsidR="0098673B" w:rsidRPr="006C2889">
        <w:t xml:space="preserve"> </w:t>
      </w:r>
    </w:p>
    <w:p w:rsidR="0098673B" w:rsidRPr="006C2889" w:rsidRDefault="0070767B" w:rsidP="001D5B57">
      <w:pPr>
        <w:ind w:firstLine="709"/>
        <w:jc w:val="both"/>
      </w:pPr>
      <w:r w:rsidRPr="006C2889">
        <w:t>Заяв</w:t>
      </w:r>
      <w:r w:rsidR="004774C1" w:rsidRPr="006C2889">
        <w:t xml:space="preserve">ления подаются участниками </w:t>
      </w:r>
      <w:r w:rsidR="00F463AC" w:rsidRPr="006C2889">
        <w:t>лично</w:t>
      </w:r>
      <w:r w:rsidRPr="006C2889">
        <w:t xml:space="preserve"> или их родителями (законными представителями) </w:t>
      </w:r>
      <w:r w:rsidR="00FE49D8" w:rsidRPr="006C2889">
        <w:t xml:space="preserve">при предъявлении </w:t>
      </w:r>
      <w:r w:rsidRPr="006C2889">
        <w:t xml:space="preserve">документов, удостоверяющих личность, или уполномоченными лицами </w:t>
      </w:r>
      <w:r w:rsidR="00FE49D8" w:rsidRPr="006C2889">
        <w:t xml:space="preserve">при предъявлении </w:t>
      </w:r>
      <w:r w:rsidRPr="006C2889">
        <w:t>документов, удостоверяющих личность, и доверенности</w:t>
      </w:r>
      <w:r w:rsidR="00FE49D8" w:rsidRPr="006C2889">
        <w:t>, оформленной в порядке, предусмотренном гражданским законодательством Российской Федерации</w:t>
      </w:r>
      <w:r w:rsidRPr="006C2889">
        <w:t>.</w:t>
      </w:r>
    </w:p>
    <w:p w:rsidR="0070767B" w:rsidRDefault="0098673B" w:rsidP="001D5B57">
      <w:pPr>
        <w:ind w:firstLine="709"/>
        <w:jc w:val="both"/>
      </w:pPr>
      <w:proofErr w:type="gramStart"/>
      <w:r w:rsidRPr="006C2889">
        <w:t>Участники с ограниченными возможностями здоровья</w:t>
      </w:r>
      <w:r w:rsidR="009F6140" w:rsidRPr="006C2889">
        <w:t xml:space="preserve"> (далее – ОВЗ)</w:t>
      </w:r>
      <w:r w:rsidRPr="006C2889">
        <w:t xml:space="preserve"> </w:t>
      </w:r>
      <w:r w:rsidR="009F6140" w:rsidRPr="006C2889">
        <w:t xml:space="preserve">при подаче заявления также предъявляют оригинал или надлежащим образом заверенную копию </w:t>
      </w:r>
      <w:r w:rsidR="00325FDB">
        <w:t>рекомендаций</w:t>
      </w:r>
      <w:r w:rsidR="00325FDB" w:rsidRPr="006C2889">
        <w:t xml:space="preserve"> </w:t>
      </w:r>
      <w:r w:rsidR="009F6140" w:rsidRPr="006C2889">
        <w:t>психолого-медико-педагогической комиссии</w:t>
      </w:r>
      <w:r w:rsidR="00F463AC" w:rsidRPr="006C2889">
        <w:t xml:space="preserve"> </w:t>
      </w:r>
      <w:r w:rsidR="009F6140" w:rsidRPr="006C2889">
        <w:t xml:space="preserve">(далее – ПМПК), а участники – дети-инвалиды и инвалиды – оригинал или надлежащим образом заверенную копию справки, </w:t>
      </w:r>
      <w:r w:rsidR="00B319C7" w:rsidRPr="006C2889">
        <w:t xml:space="preserve">подтверждающей факт установления инвалидности, выданной федеральным </w:t>
      </w:r>
      <w:r w:rsidR="00B319C7" w:rsidRPr="002D3EC4">
        <w:t>государственным учреждением медико-социальной экспертизы</w:t>
      </w:r>
      <w:r w:rsidR="004E4BAF" w:rsidRPr="002D3EC4">
        <w:t xml:space="preserve">, а также оригинал или надлежащим образом заверенную копию </w:t>
      </w:r>
      <w:r w:rsidR="00325FDB" w:rsidRPr="002D3EC4">
        <w:t xml:space="preserve">рекомендаций </w:t>
      </w:r>
      <w:r w:rsidR="004E4BAF" w:rsidRPr="002D3EC4">
        <w:t>ПМПК (</w:t>
      </w:r>
      <w:r w:rsidR="00B44905" w:rsidRPr="002D3EC4">
        <w:t>в случае необходимости создания специальных</w:t>
      </w:r>
      <w:proofErr w:type="gramEnd"/>
      <w:r w:rsidR="00B44905" w:rsidRPr="002D3EC4">
        <w:t xml:space="preserve"> условий</w:t>
      </w:r>
      <w:r w:rsidR="004E4BAF" w:rsidRPr="002D3EC4">
        <w:t>).</w:t>
      </w:r>
    </w:p>
    <w:p w:rsidR="00B319C7" w:rsidRDefault="009576FB" w:rsidP="00566F67">
      <w:pPr>
        <w:pStyle w:val="a4"/>
        <w:numPr>
          <w:ilvl w:val="0"/>
          <w:numId w:val="8"/>
        </w:numPr>
        <w:tabs>
          <w:tab w:val="left" w:pos="993"/>
        </w:tabs>
        <w:jc w:val="both"/>
      </w:pPr>
      <w:r w:rsidRPr="006C2889">
        <w:lastRenderedPageBreak/>
        <w:t> </w:t>
      </w:r>
      <w:r w:rsidR="0076045C" w:rsidRPr="006C2889">
        <w:t>Итоговое собеседование проводится</w:t>
      </w:r>
      <w:r w:rsidR="00566F67">
        <w:t xml:space="preserve"> </w:t>
      </w:r>
      <w:r w:rsidR="00F257D3" w:rsidRPr="006C2889">
        <w:t xml:space="preserve">в </w:t>
      </w:r>
      <w:r w:rsidR="00CA56EA" w:rsidRPr="006C2889">
        <w:t>образовательных организациях</w:t>
      </w:r>
      <w:r w:rsidR="00B319C7" w:rsidRPr="006C2889">
        <w:t>, в которых обучающиеся осваивают образовательные программы основного общего образования</w:t>
      </w:r>
      <w:r w:rsidR="00B44905">
        <w:t xml:space="preserve"> либо зачислены экстерном для прохождения ГИА-9</w:t>
      </w:r>
      <w:r w:rsidR="00D80F2A">
        <w:t>.</w:t>
      </w:r>
    </w:p>
    <w:p w:rsidR="00D80F2A" w:rsidRPr="006C2889" w:rsidRDefault="005C1440" w:rsidP="005C1440">
      <w:pPr>
        <w:tabs>
          <w:tab w:val="left" w:pos="709"/>
          <w:tab w:val="left" w:pos="993"/>
        </w:tabs>
        <w:contextualSpacing/>
        <w:jc w:val="both"/>
      </w:pPr>
      <w:r>
        <w:tab/>
      </w:r>
      <w:r w:rsidR="00D80F2A">
        <w:t>При наличии соответствующ</w:t>
      </w:r>
      <w:r w:rsidR="00727719">
        <w:t>их</w:t>
      </w:r>
      <w:r w:rsidR="00D80F2A">
        <w:t xml:space="preserve"> </w:t>
      </w:r>
      <w:r w:rsidR="00325FDB">
        <w:t xml:space="preserve">рекомендаций </w:t>
      </w:r>
      <w:r w:rsidR="00D80F2A">
        <w:t xml:space="preserve">ПМПК и </w:t>
      </w:r>
      <w:r w:rsidR="00325FDB">
        <w:t xml:space="preserve">заключения </w:t>
      </w:r>
      <w:r w:rsidR="00D80F2A">
        <w:t xml:space="preserve">медицинской организации итоговое собеседование может проводиться на дому или в медицинской организации, </w:t>
      </w:r>
      <w:r w:rsidR="00727719" w:rsidRPr="00727719">
        <w:t>в котор</w:t>
      </w:r>
      <w:r w:rsidR="00727719">
        <w:t>ой</w:t>
      </w:r>
      <w:r w:rsidR="00727719" w:rsidRPr="00727719">
        <w:t xml:space="preserve"> проводятся необходимые лечебные, реабилитационные и оздоровительные мероприятия </w:t>
      </w:r>
      <w:proofErr w:type="gramStart"/>
      <w:r w:rsidR="00727719" w:rsidRPr="00727719">
        <w:t>для</w:t>
      </w:r>
      <w:proofErr w:type="gramEnd"/>
      <w:r w:rsidR="00727719" w:rsidRPr="00727719">
        <w:t xml:space="preserve"> нуждающихся в длительном лечении</w:t>
      </w:r>
      <w:r w:rsidR="00D80F2A">
        <w:t>.</w:t>
      </w:r>
    </w:p>
    <w:p w:rsidR="00B57EF4" w:rsidRPr="006C2889" w:rsidRDefault="00B319C7" w:rsidP="001D5B57">
      <w:pPr>
        <w:ind w:firstLine="709"/>
        <w:contextualSpacing/>
        <w:jc w:val="both"/>
      </w:pPr>
      <w:r w:rsidRPr="006C2889">
        <w:t>5</w:t>
      </w:r>
      <w:r w:rsidR="009576FB" w:rsidRPr="006C2889">
        <w:t>. </w:t>
      </w:r>
      <w:r w:rsidRPr="006C2889">
        <w:t>По решению образовательной организации и</w:t>
      </w:r>
      <w:r w:rsidR="00B57EF4" w:rsidRPr="006C2889">
        <w:t>тоговое собеседование</w:t>
      </w:r>
      <w:r w:rsidR="00BB77A4" w:rsidRPr="006C2889">
        <w:t xml:space="preserve"> </w:t>
      </w:r>
      <w:r w:rsidR="00B57EF4" w:rsidRPr="006C2889">
        <w:t xml:space="preserve">может проводиться дистанционно с применением </w:t>
      </w:r>
      <w:proofErr w:type="gramStart"/>
      <w:r w:rsidR="00B57EF4" w:rsidRPr="006C2889">
        <w:t>информационно-коммуникационных</w:t>
      </w:r>
      <w:proofErr w:type="gramEnd"/>
      <w:r w:rsidR="00B57EF4" w:rsidRPr="006C2889">
        <w:t xml:space="preserve"> технологий:</w:t>
      </w:r>
    </w:p>
    <w:p w:rsidR="00B319C7" w:rsidRPr="006C2889" w:rsidRDefault="00B57EF4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 xml:space="preserve">для лиц, </w:t>
      </w:r>
      <w:r w:rsidR="004774C1" w:rsidRPr="006C2889">
        <w:t xml:space="preserve">осваивающих образовательные программы основного общего образования </w:t>
      </w:r>
      <w:r w:rsidRPr="006C2889">
        <w:t>с применением электронного обучения, дистанционных образовательных технологий;</w:t>
      </w:r>
    </w:p>
    <w:p w:rsidR="00B319C7" w:rsidRPr="006C2889" w:rsidRDefault="004774C1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 xml:space="preserve">для </w:t>
      </w:r>
      <w:r w:rsidR="00B57EF4" w:rsidRPr="006C2889">
        <w:t>лиц, обучающихся</w:t>
      </w:r>
      <w:r w:rsidRPr="006C2889">
        <w:t xml:space="preserve"> по состоянию здоровья </w:t>
      </w:r>
      <w:r w:rsidR="00B57EF4" w:rsidRPr="006C2889">
        <w:t>на дому, в медицинск</w:t>
      </w:r>
      <w:r w:rsidRPr="006C2889">
        <w:t>их</w:t>
      </w:r>
      <w:r w:rsidR="00B57EF4" w:rsidRPr="006C2889">
        <w:t xml:space="preserve"> организаци</w:t>
      </w:r>
      <w:r w:rsidRPr="006C2889">
        <w:t xml:space="preserve">ях, </w:t>
      </w:r>
      <w:r w:rsidR="00B57EF4" w:rsidRPr="006C2889">
        <w:t>в котор</w:t>
      </w:r>
      <w:r w:rsidR="00672E1A" w:rsidRPr="006C2889">
        <w:t>ых</w:t>
      </w:r>
      <w:r w:rsidR="00B57EF4" w:rsidRPr="006C2889">
        <w:t xml:space="preserve"> проводятся необходимые лечебные, реабилитационные и оздоровительные мероприятия </w:t>
      </w:r>
      <w:proofErr w:type="gramStart"/>
      <w:r w:rsidR="00B57EF4" w:rsidRPr="006C2889">
        <w:t>для</w:t>
      </w:r>
      <w:proofErr w:type="gramEnd"/>
      <w:r w:rsidR="00B57EF4" w:rsidRPr="006C2889">
        <w:t xml:space="preserve"> ну</w:t>
      </w:r>
      <w:r w:rsidR="0067730D" w:rsidRPr="006C2889">
        <w:t>ждающихся в длительном лечении</w:t>
      </w:r>
      <w:r w:rsidR="00B57EF4" w:rsidRPr="006C2889">
        <w:t>;</w:t>
      </w:r>
    </w:p>
    <w:p w:rsidR="00B319C7" w:rsidRPr="006C2889" w:rsidRDefault="00B57EF4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>при угрозе возникновения</w:t>
      </w:r>
      <w:r w:rsidR="007749BF" w:rsidRPr="006C2889">
        <w:t xml:space="preserve"> (возникновении) </w:t>
      </w:r>
      <w:r w:rsidRPr="006C2889">
        <w:t xml:space="preserve">отдельных чрезвычайных ситуаций, </w:t>
      </w:r>
      <w:r w:rsidR="007749BF" w:rsidRPr="006C2889">
        <w:t xml:space="preserve">распространения инфекционных заболеваний, </w:t>
      </w:r>
      <w:r w:rsidRPr="006C2889">
        <w:t>введении режима повышенной готов</w:t>
      </w:r>
      <w:r w:rsidR="003239C1" w:rsidRPr="006C2889">
        <w:t>ности или чрезвычайной ситуации;</w:t>
      </w:r>
    </w:p>
    <w:p w:rsidR="003239C1" w:rsidRPr="006C2889" w:rsidRDefault="003239C1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>для иных категорий участников, не имеющих возможности прибыть в места проведения ИС.</w:t>
      </w:r>
    </w:p>
    <w:p w:rsidR="007158B6" w:rsidRPr="006C2889" w:rsidRDefault="00B319C7" w:rsidP="001D5B57">
      <w:pPr>
        <w:ind w:firstLine="709"/>
        <w:contextualSpacing/>
        <w:jc w:val="both"/>
      </w:pPr>
      <w:r w:rsidRPr="006C2889">
        <w:t>6</w:t>
      </w:r>
      <w:r w:rsidR="007027A3" w:rsidRPr="006C2889">
        <w:t>.</w:t>
      </w:r>
      <w:r w:rsidR="009576FB" w:rsidRPr="006C2889">
        <w:t> </w:t>
      </w:r>
      <w:r w:rsidR="007158B6" w:rsidRPr="006C2889">
        <w:t xml:space="preserve">Итоговое </w:t>
      </w:r>
      <w:r w:rsidR="0076045C" w:rsidRPr="006C2889">
        <w:t>собеседование по русскому языку</w:t>
      </w:r>
      <w:r w:rsidR="007158B6" w:rsidRPr="006C2889">
        <w:t xml:space="preserve"> начинается </w:t>
      </w:r>
      <w:r w:rsidR="00CA56EA" w:rsidRPr="006C2889">
        <w:t xml:space="preserve">не ранее </w:t>
      </w:r>
      <w:r w:rsidR="0076045C" w:rsidRPr="002E6FCD">
        <w:rPr>
          <w:b/>
        </w:rPr>
        <w:t>9:</w:t>
      </w:r>
      <w:r w:rsidR="007158B6" w:rsidRPr="002E6FCD">
        <w:rPr>
          <w:b/>
        </w:rPr>
        <w:t>00</w:t>
      </w:r>
      <w:r w:rsidR="007158B6" w:rsidRPr="006C2889">
        <w:t xml:space="preserve"> по местному времени.</w:t>
      </w:r>
    </w:p>
    <w:p w:rsidR="0062337D" w:rsidRPr="006C2889" w:rsidRDefault="0062337D" w:rsidP="001D5B57">
      <w:pPr>
        <w:ind w:firstLine="709"/>
        <w:contextualSpacing/>
        <w:jc w:val="both"/>
      </w:pPr>
      <w:r w:rsidRPr="006C2889">
        <w:t xml:space="preserve">Участники ожидают своей очереди, находясь в аудитории ожидании. Также они могут принимать участие в итоговом собеседовании </w:t>
      </w:r>
      <w:r w:rsidR="00451B12" w:rsidRPr="006C2889">
        <w:t>без отрыва от образовательного процесса (</w:t>
      </w:r>
      <w:r w:rsidRPr="006C2889">
        <w:t>находиться на уроке</w:t>
      </w:r>
      <w:r w:rsidR="00451B12" w:rsidRPr="006C2889">
        <w:t xml:space="preserve"> во время ожидания своей очереди и возвращаться на урок после завершения итогового собеседования).</w:t>
      </w:r>
    </w:p>
    <w:p w:rsidR="00495C86" w:rsidRPr="006C2889" w:rsidRDefault="00495C86" w:rsidP="001D5B57">
      <w:pPr>
        <w:ind w:firstLine="709"/>
        <w:contextualSpacing/>
        <w:jc w:val="both"/>
      </w:pPr>
      <w:r w:rsidRPr="006C2889">
        <w:t>Во время проведения итогового собеседования участники имеют право выходить из аудитории ожидания и перемещаться по месту проведения только в сопровождении организатора.</w:t>
      </w:r>
    </w:p>
    <w:p w:rsidR="00495C86" w:rsidRDefault="00495C86" w:rsidP="001D5B57">
      <w:pPr>
        <w:ind w:firstLine="709"/>
        <w:contextualSpacing/>
        <w:jc w:val="both"/>
      </w:pPr>
      <w:r w:rsidRPr="006C2889">
        <w:t>В аудиторию проведения участники приглашаются организатором по одному.</w:t>
      </w:r>
    </w:p>
    <w:p w:rsidR="00AF3E19" w:rsidRDefault="00AF3E19" w:rsidP="0083786F">
      <w:pPr>
        <w:tabs>
          <w:tab w:val="left" w:pos="709"/>
        </w:tabs>
        <w:ind w:firstLine="709"/>
        <w:contextualSpacing/>
        <w:jc w:val="both"/>
      </w:pPr>
      <w:r w:rsidRPr="00566F67">
        <w:t>Во время проведения итогового собеседования в аудитории присутствует собеседник</w:t>
      </w:r>
      <w:r w:rsidR="00727719">
        <w:t xml:space="preserve"> – </w:t>
      </w:r>
      <w:r w:rsidRPr="00566F67">
        <w:t>педагог,</w:t>
      </w:r>
      <w:r w:rsidRPr="00566F67">
        <w:rPr>
          <w:iCs/>
        </w:rPr>
        <w:t xml:space="preserve"> </w:t>
      </w:r>
      <w:r w:rsidRPr="00566F67">
        <w:t xml:space="preserve">который во время выполнения заданий беседует с </w:t>
      </w:r>
      <w:r w:rsidR="00566F67">
        <w:t>участником и ведет с ним диалог</w:t>
      </w:r>
      <w:r w:rsidR="00452644" w:rsidRPr="00566F67">
        <w:t xml:space="preserve">. </w:t>
      </w:r>
      <w:r w:rsidR="00452644" w:rsidRPr="005155F4">
        <w:t>Оценивание ответов участников проводит эксперт</w:t>
      </w:r>
      <w:r w:rsidR="0083786F" w:rsidRPr="005155F4">
        <w:t xml:space="preserve"> </w:t>
      </w:r>
      <w:r w:rsidR="00727719" w:rsidRPr="00727719">
        <w:t>–</w:t>
      </w:r>
      <w:r w:rsidR="0083786F" w:rsidRPr="005155F4">
        <w:t xml:space="preserve"> учитель русского языка и литературы</w:t>
      </w:r>
      <w:r w:rsidR="005155F4" w:rsidRPr="005155F4">
        <w:t>.</w:t>
      </w:r>
      <w:r w:rsidR="0083786F" w:rsidRPr="005155F4">
        <w:t xml:space="preserve"> </w:t>
      </w:r>
      <w:r w:rsidR="005155F4" w:rsidRPr="005155F4">
        <w:t>Оценивание может проводиться либо</w:t>
      </w:r>
      <w:r w:rsidR="0083786F" w:rsidRPr="005155F4">
        <w:t xml:space="preserve"> </w:t>
      </w:r>
      <w:r w:rsidR="00452644" w:rsidRPr="005155F4">
        <w:t xml:space="preserve">во время </w:t>
      </w:r>
      <w:r w:rsidR="005155F4" w:rsidRPr="005155F4">
        <w:t>ответа участника</w:t>
      </w:r>
      <w:r w:rsidR="00452644" w:rsidRPr="005155F4">
        <w:t xml:space="preserve"> итогового собеседования </w:t>
      </w:r>
      <w:r w:rsidR="005155F4" w:rsidRPr="005155F4">
        <w:t>либо</w:t>
      </w:r>
      <w:r w:rsidR="00452644" w:rsidRPr="005155F4">
        <w:t xml:space="preserve"> после проведения </w:t>
      </w:r>
      <w:r w:rsidR="005155F4" w:rsidRPr="005155F4">
        <w:t xml:space="preserve">итогового собеседования </w:t>
      </w:r>
      <w:r w:rsidR="00452644" w:rsidRPr="005155F4">
        <w:t>по индивидуальной записи ответа участника.</w:t>
      </w:r>
    </w:p>
    <w:p w:rsidR="002E6FCD" w:rsidRPr="006C2889" w:rsidRDefault="002E6FCD" w:rsidP="001D5B57">
      <w:pPr>
        <w:ind w:firstLine="709"/>
        <w:contextualSpacing/>
        <w:jc w:val="both"/>
      </w:pPr>
      <w:r>
        <w:t xml:space="preserve">В каждой аудитории проведения </w:t>
      </w:r>
      <w:r w:rsidRPr="006C2889">
        <w:t>ведётся</w:t>
      </w:r>
      <w:r>
        <w:t xml:space="preserve"> </w:t>
      </w:r>
      <w:r w:rsidRPr="006C2889">
        <w:t>аудио-, видеозапись устных ответов участников (в зависимости от формы проведения итогового собеседования).</w:t>
      </w:r>
    </w:p>
    <w:p w:rsidR="00AF3E19" w:rsidRPr="006C2889" w:rsidRDefault="00AF3E19" w:rsidP="00AF3E19">
      <w:pPr>
        <w:pStyle w:val="a4"/>
        <w:tabs>
          <w:tab w:val="left" w:pos="142"/>
          <w:tab w:val="left" w:pos="709"/>
        </w:tabs>
        <w:ind w:left="0" w:firstLine="567"/>
        <w:jc w:val="both"/>
      </w:pPr>
      <w:r>
        <w:tab/>
      </w:r>
      <w:r w:rsidR="00B6644B">
        <w:t>Если оценивание ответов участников проводится экспертом после проведения итогового собеседования, то у</w:t>
      </w:r>
      <w:r w:rsidRPr="006C2889">
        <w:t>частник может прослушать аудиозапись (часть аудиозаписи) своего ответа для того, чтобы убедиться, что запись произведена без сбоев, отсутствуют посторонние шумы и помехи, голоса участника и собеседника слышны отчетливо.</w:t>
      </w:r>
      <w:r>
        <w:t xml:space="preserve"> </w:t>
      </w:r>
      <w:r w:rsidRPr="006C2889">
        <w:t>В случае выявления некачественной аудиозаписи ответа или при техническом сбое участник</w:t>
      </w:r>
      <w:r w:rsidR="00B6644B">
        <w:t>у</w:t>
      </w:r>
      <w:r w:rsidRPr="006C2889">
        <w:t xml:space="preserve"> </w:t>
      </w:r>
      <w:r w:rsidR="00B6644B">
        <w:t>предоставляется возможность</w:t>
      </w:r>
      <w:r w:rsidRPr="006C2889">
        <w:t xml:space="preserve"> повторно пройти итоговое собеседование в тот же день с использованием другого варианта контрольных измерительных материалов</w:t>
      </w:r>
      <w:r w:rsidR="00B6644B">
        <w:t xml:space="preserve"> </w:t>
      </w:r>
      <w:r w:rsidR="00B6644B" w:rsidRPr="006C2889">
        <w:t>(далее – КИМ)</w:t>
      </w:r>
      <w:r w:rsidRPr="006C2889">
        <w:t xml:space="preserve"> (при наличии технической возможности для повторного прохождения процедуры), либо пройти итоговое собеседование в дополнительные даты.</w:t>
      </w:r>
    </w:p>
    <w:p w:rsidR="00EB7757" w:rsidRPr="006C2889" w:rsidRDefault="00451B12" w:rsidP="001D5B57">
      <w:pPr>
        <w:ind w:firstLine="709"/>
        <w:contextualSpacing/>
        <w:jc w:val="both"/>
      </w:pPr>
      <w:r w:rsidRPr="006C2889">
        <w:t>7</w:t>
      </w:r>
      <w:r w:rsidR="009576FB" w:rsidRPr="006C2889">
        <w:t>. </w:t>
      </w:r>
      <w:r w:rsidR="00C36708" w:rsidRPr="006C2889">
        <w:t xml:space="preserve">На итоговое собеседование </w:t>
      </w:r>
      <w:r w:rsidR="00D657DE" w:rsidRPr="006C2889">
        <w:t xml:space="preserve">участникам </w:t>
      </w:r>
      <w:r w:rsidR="0082514F" w:rsidRPr="006C2889">
        <w:t>р</w:t>
      </w:r>
      <w:r w:rsidR="007158B6" w:rsidRPr="006C2889">
        <w:t>екомендуется взять с собой только необходимые вещи:</w:t>
      </w:r>
    </w:p>
    <w:p w:rsidR="00EB7757" w:rsidRPr="006C2889" w:rsidRDefault="00EB7757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документ, удостоверяющий личность;</w:t>
      </w:r>
    </w:p>
    <w:p w:rsidR="00EB7757" w:rsidRPr="006C2889" w:rsidRDefault="00D657DE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ручка</w:t>
      </w:r>
      <w:r w:rsidR="00EB7757" w:rsidRPr="006C2889">
        <w:t>;</w:t>
      </w:r>
    </w:p>
    <w:p w:rsidR="00EB7757" w:rsidRPr="006C2889" w:rsidRDefault="00EB7757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lastRenderedPageBreak/>
        <w:t>лекарства и питание (при необходимости);</w:t>
      </w:r>
    </w:p>
    <w:p w:rsidR="0082514F" w:rsidRPr="006C2889" w:rsidRDefault="001D5B57" w:rsidP="001D5B57">
      <w:pPr>
        <w:pStyle w:val="a4"/>
        <w:numPr>
          <w:ilvl w:val="0"/>
          <w:numId w:val="9"/>
        </w:numPr>
        <w:tabs>
          <w:tab w:val="left" w:pos="1078"/>
        </w:tabs>
        <w:ind w:left="0" w:firstLine="770"/>
        <w:jc w:val="both"/>
      </w:pPr>
      <w:r>
        <w:t xml:space="preserve"> </w:t>
      </w:r>
      <w:r w:rsidR="00EB7757" w:rsidRPr="006C2889">
        <w:t xml:space="preserve">специальные технические средства (для участников с </w:t>
      </w:r>
      <w:r w:rsidR="009E483C" w:rsidRPr="006C2889">
        <w:t xml:space="preserve">ОВЗ, </w:t>
      </w:r>
      <w:r w:rsidR="00CD2364" w:rsidRPr="006C2889">
        <w:t xml:space="preserve">детей-инвалидов и </w:t>
      </w:r>
      <w:r w:rsidR="00EB7757" w:rsidRPr="006C2889">
        <w:t>инвалидов).</w:t>
      </w:r>
    </w:p>
    <w:p w:rsidR="00451B12" w:rsidRDefault="00451B12" w:rsidP="001D5B57">
      <w:pPr>
        <w:tabs>
          <w:tab w:val="left" w:pos="709"/>
          <w:tab w:val="left" w:pos="1078"/>
        </w:tabs>
        <w:jc w:val="both"/>
      </w:pPr>
      <w:r w:rsidRPr="006C2889">
        <w:tab/>
        <w:t>Иные вещи участники оставляют в специально выделенном месте для хранения личных вещей.</w:t>
      </w:r>
    </w:p>
    <w:p w:rsidR="00C36708" w:rsidRPr="006C2889" w:rsidRDefault="00602E28" w:rsidP="001D5B57">
      <w:pPr>
        <w:pStyle w:val="a4"/>
        <w:ind w:left="0" w:firstLine="709"/>
        <w:jc w:val="both"/>
      </w:pPr>
      <w:r w:rsidRPr="006C2889">
        <w:t xml:space="preserve">Во время проведения итогового собеседования </w:t>
      </w:r>
      <w:r w:rsidRPr="00F05343">
        <w:rPr>
          <w:b/>
        </w:rPr>
        <w:t>участникам запрещено</w:t>
      </w:r>
      <w:r w:rsidRPr="006C2889">
        <w:rPr>
          <w:b/>
        </w:rPr>
        <w:t xml:space="preserve"> </w:t>
      </w:r>
      <w:r w:rsidR="00C36708" w:rsidRPr="006C2889"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F257D3" w:rsidRPr="006C2889">
        <w:t>.</w:t>
      </w:r>
    </w:p>
    <w:p w:rsidR="007749BF" w:rsidRPr="006C2889" w:rsidRDefault="007749BF" w:rsidP="001D5B57">
      <w:pPr>
        <w:pStyle w:val="a4"/>
        <w:ind w:left="0" w:firstLine="709"/>
        <w:jc w:val="both"/>
      </w:pPr>
      <w:r w:rsidRPr="006C2889">
        <w:t>При установлении факта наличия вышеуказанных запрещенных средств участники удаляются с итогового собеседования.</w:t>
      </w:r>
      <w:r w:rsidR="00B44905">
        <w:t xml:space="preserve"> </w:t>
      </w:r>
    </w:p>
    <w:p w:rsidR="00924A2D" w:rsidRPr="006C2889" w:rsidRDefault="000824D9" w:rsidP="001D5B57">
      <w:pPr>
        <w:ind w:firstLine="709"/>
        <w:contextualSpacing/>
        <w:jc w:val="both"/>
      </w:pPr>
      <w:r w:rsidRPr="006C2889">
        <w:t>8</w:t>
      </w:r>
      <w:r w:rsidR="007027A3" w:rsidRPr="006C2889">
        <w:t>.</w:t>
      </w:r>
      <w:r w:rsidR="006C2889" w:rsidRPr="006C2889">
        <w:t> </w:t>
      </w:r>
      <w:r w:rsidR="00136104" w:rsidRPr="006C2889">
        <w:t xml:space="preserve">Общее время ответа </w:t>
      </w:r>
      <w:r w:rsidR="0051308A" w:rsidRPr="006C2889">
        <w:t>одного</w:t>
      </w:r>
      <w:r w:rsidR="00924A2D" w:rsidRPr="006C2889">
        <w:t xml:space="preserve"> участника </w:t>
      </w:r>
      <w:r w:rsidR="00136104" w:rsidRPr="006C2889">
        <w:t xml:space="preserve">(включая время на подготовку) </w:t>
      </w:r>
      <w:r w:rsidR="00924A2D" w:rsidRPr="006C2889">
        <w:t>составляет 15-16 минут.</w:t>
      </w:r>
    </w:p>
    <w:p w:rsidR="008C29B3" w:rsidRPr="006C2889" w:rsidRDefault="008003A7" w:rsidP="001D5B57">
      <w:pPr>
        <w:ind w:firstLine="709"/>
        <w:contextualSpacing/>
        <w:jc w:val="both"/>
      </w:pPr>
      <w:r w:rsidRPr="006C2889">
        <w:t xml:space="preserve">Продолжительность проведения итогового собеседования для </w:t>
      </w:r>
      <w:r w:rsidR="00F063A5" w:rsidRPr="006C2889">
        <w:t xml:space="preserve"> </w:t>
      </w:r>
      <w:r w:rsidR="00D657DE" w:rsidRPr="006C2889">
        <w:t>участников</w:t>
      </w:r>
      <w:r w:rsidRPr="006C2889">
        <w:t xml:space="preserve"> с </w:t>
      </w:r>
      <w:r w:rsidR="009E483C" w:rsidRPr="006C2889">
        <w:t>ОВЗ</w:t>
      </w:r>
      <w:r w:rsidRPr="006C2889">
        <w:t xml:space="preserve">, </w:t>
      </w:r>
      <w:r w:rsidR="00F063A5" w:rsidRPr="006C2889">
        <w:t xml:space="preserve"> </w:t>
      </w:r>
      <w:r w:rsidRPr="006C2889">
        <w:t>детей-инвалидов и инвалидов увеличивается на 30 минут</w:t>
      </w:r>
      <w:r w:rsidR="00924A2D" w:rsidRPr="006C2889">
        <w:t xml:space="preserve"> и составляет в среднем 45 минут</w:t>
      </w:r>
      <w:r w:rsidR="007671E5" w:rsidRPr="006C2889">
        <w:t xml:space="preserve">, </w:t>
      </w:r>
      <w:r w:rsidR="00D30BAA" w:rsidRPr="006C2889">
        <w:t>при этом участники</w:t>
      </w:r>
      <w:r w:rsidR="00D657DE" w:rsidRPr="006C2889">
        <w:t xml:space="preserve"> самостоятельно по своему усмотрению ра</w:t>
      </w:r>
      <w:r w:rsidR="00D30BAA" w:rsidRPr="006C2889">
        <w:t>спределяют время, отведенное на подготовку к ответам на задания итогового собеседования и на сами ответы</w:t>
      </w:r>
      <w:r w:rsidR="008C29B3" w:rsidRPr="006C2889">
        <w:t>.</w:t>
      </w:r>
    </w:p>
    <w:p w:rsidR="00495C86" w:rsidRPr="006C2889" w:rsidRDefault="000824D9" w:rsidP="001D5B57">
      <w:pPr>
        <w:ind w:firstLine="709"/>
        <w:contextualSpacing/>
        <w:jc w:val="both"/>
      </w:pPr>
      <w:r w:rsidRPr="006C2889">
        <w:t>9</w:t>
      </w:r>
      <w:r w:rsidR="007027A3" w:rsidRPr="006C2889">
        <w:t>.</w:t>
      </w:r>
      <w:r w:rsidR="009576FB" w:rsidRPr="006C2889">
        <w:t> </w:t>
      </w:r>
      <w:r w:rsidR="00B22F40" w:rsidRPr="006C2889">
        <w:t>Перед началом проведения итогового собеседования д</w:t>
      </w:r>
      <w:r w:rsidR="00495C86" w:rsidRPr="006C2889">
        <w:t>ля каждого участника собеседник проводит краткий инструктаж</w:t>
      </w:r>
      <w:r w:rsidR="00B22F40" w:rsidRPr="006C2889">
        <w:t>, который включает в себя приветствие участника, знакомство, короткий рассказ о содержании итогового собеседования.</w:t>
      </w:r>
    </w:p>
    <w:p w:rsidR="00566CDB" w:rsidRPr="006C2889" w:rsidRDefault="00A71D74" w:rsidP="001D5B57">
      <w:pPr>
        <w:ind w:firstLine="709"/>
        <w:contextualSpacing/>
        <w:jc w:val="both"/>
      </w:pPr>
      <w:r w:rsidRPr="006C2889">
        <w:t>Итоговое собеседование с</w:t>
      </w:r>
      <w:r w:rsidR="006D346D" w:rsidRPr="006C2889">
        <w:t xml:space="preserve">остоит из </w:t>
      </w:r>
      <w:r w:rsidRPr="006C2889">
        <w:t xml:space="preserve">четырех </w:t>
      </w:r>
      <w:r w:rsidR="006D346D" w:rsidRPr="006C2889">
        <w:t>заданий</w:t>
      </w:r>
      <w:r w:rsidRPr="006C2889">
        <w:t xml:space="preserve">: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1)</w:t>
      </w:r>
      <w:r w:rsidR="009576FB" w:rsidRPr="006C2889">
        <w:t> </w:t>
      </w:r>
      <w:r w:rsidR="00372710">
        <w:t xml:space="preserve">выразительное </w:t>
      </w:r>
      <w:r w:rsidR="00A71D74" w:rsidRPr="006C2889">
        <w:t xml:space="preserve">чтение </w:t>
      </w:r>
      <w:r w:rsidR="00A74437" w:rsidRPr="006C2889">
        <w:t xml:space="preserve">вслух </w:t>
      </w:r>
      <w:r w:rsidRPr="006C2889">
        <w:t xml:space="preserve">небольшого </w:t>
      </w:r>
      <w:r w:rsidR="00A71D74" w:rsidRPr="006C2889">
        <w:t xml:space="preserve">текста;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2)</w:t>
      </w:r>
      <w:r w:rsidR="009576FB" w:rsidRPr="006C2889">
        <w:t> </w:t>
      </w:r>
      <w:r w:rsidR="00A74437" w:rsidRPr="006C2889">
        <w:t xml:space="preserve">подробный </w:t>
      </w:r>
      <w:r w:rsidR="00A71D74" w:rsidRPr="006C2889">
        <w:t>пересказ прочитанного текста с</w:t>
      </w:r>
      <w:r w:rsidRPr="006C2889">
        <w:t xml:space="preserve"> включением приведённого высказывания</w:t>
      </w:r>
      <w:r w:rsidR="00A71D74" w:rsidRPr="006C2889">
        <w:t xml:space="preserve">;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3)</w:t>
      </w:r>
      <w:r w:rsidR="009576FB" w:rsidRPr="006C2889">
        <w:t> </w:t>
      </w:r>
      <w:r w:rsidR="00A71D74" w:rsidRPr="006C2889">
        <w:t>монолог</w:t>
      </w:r>
      <w:r w:rsidR="00A74437" w:rsidRPr="006C2889">
        <w:t>ическое высказывание</w:t>
      </w:r>
      <w:r w:rsidR="00136104" w:rsidRPr="006C2889">
        <w:t xml:space="preserve"> по </w:t>
      </w:r>
      <w:r w:rsidR="00AE4FA7" w:rsidRPr="006C2889">
        <w:t>одной из трёх предложенных тем</w:t>
      </w:r>
      <w:r w:rsidR="00136104" w:rsidRPr="006C2889">
        <w:t xml:space="preserve"> беседы</w:t>
      </w:r>
      <w:r w:rsidR="004F28AA">
        <w:t xml:space="preserve">, которую участник раскрывает на основе либо описания фотографии, либо повествования на основе жизненного опыта, либо рассуждения по поставленному вопросу; </w:t>
      </w:r>
    </w:p>
    <w:p w:rsidR="00B64FE9" w:rsidRPr="006C2889" w:rsidRDefault="00566CDB" w:rsidP="001D5B57">
      <w:pPr>
        <w:ind w:firstLine="709"/>
        <w:contextualSpacing/>
        <w:jc w:val="both"/>
      </w:pPr>
      <w:r w:rsidRPr="006C2889">
        <w:t>4)</w:t>
      </w:r>
      <w:r w:rsidR="009576FB" w:rsidRPr="006C2889">
        <w:t> </w:t>
      </w:r>
      <w:r w:rsidR="00A74437" w:rsidRPr="006C2889">
        <w:t xml:space="preserve">участие в </w:t>
      </w:r>
      <w:r w:rsidR="00A71D74" w:rsidRPr="006C2889">
        <w:t>диалог</w:t>
      </w:r>
      <w:r w:rsidR="00A74437" w:rsidRPr="006C2889">
        <w:t>е</w:t>
      </w:r>
      <w:r w:rsidR="0051308A" w:rsidRPr="006C2889">
        <w:t xml:space="preserve"> по теме предыдущего задания</w:t>
      </w:r>
      <w:r w:rsidR="00A71D74" w:rsidRPr="006C2889">
        <w:t>.</w:t>
      </w:r>
    </w:p>
    <w:p w:rsidR="00B64FE9" w:rsidRPr="006C2889" w:rsidRDefault="00B64FE9" w:rsidP="001D5B57">
      <w:pPr>
        <w:ind w:firstLine="709"/>
        <w:contextualSpacing/>
        <w:jc w:val="both"/>
      </w:pPr>
      <w:r w:rsidRPr="006C2889">
        <w:t xml:space="preserve">Участник получает </w:t>
      </w:r>
      <w:r w:rsidR="0098673B" w:rsidRPr="006C2889">
        <w:t>«</w:t>
      </w:r>
      <w:r w:rsidR="00AE4FA7" w:rsidRPr="006C2889">
        <w:t>зачё</w:t>
      </w:r>
      <w:r w:rsidRPr="006C2889">
        <w:t>т</w:t>
      </w:r>
      <w:r w:rsidR="0098673B" w:rsidRPr="006C2889">
        <w:t>»</w:t>
      </w:r>
      <w:r w:rsidRPr="006C2889">
        <w:t xml:space="preserve"> за </w:t>
      </w:r>
      <w:r w:rsidR="0098673B" w:rsidRPr="006C2889">
        <w:t xml:space="preserve">итоговое собеседование, если он набрал не менее </w:t>
      </w:r>
      <w:r w:rsidR="00452644" w:rsidRPr="006C2889">
        <w:t>10</w:t>
      </w:r>
      <w:r w:rsidR="00452644">
        <w:t> </w:t>
      </w:r>
      <w:r w:rsidR="0098673B" w:rsidRPr="006C2889">
        <w:t>балл</w:t>
      </w:r>
      <w:r w:rsidRPr="006C2889">
        <w:t>ов из 20 возможных.</w:t>
      </w:r>
    </w:p>
    <w:p w:rsidR="00B64FE9" w:rsidRPr="006C2889" w:rsidRDefault="000824D9" w:rsidP="001D5B57">
      <w:pPr>
        <w:ind w:firstLine="709"/>
        <w:contextualSpacing/>
        <w:jc w:val="both"/>
      </w:pPr>
      <w:r w:rsidRPr="006C2889">
        <w:t>10</w:t>
      </w:r>
      <w:r w:rsidR="00B64FE9" w:rsidRPr="006C2889">
        <w:t>.</w:t>
      </w:r>
      <w:r w:rsidR="006C2889" w:rsidRPr="006C2889">
        <w:t> </w:t>
      </w:r>
      <w:r w:rsidR="00AE4FA7" w:rsidRPr="006C2889">
        <w:t xml:space="preserve">Для участников </w:t>
      </w:r>
      <w:r w:rsidR="00B64FE9" w:rsidRPr="006C2889">
        <w:t>с ОВЗ</w:t>
      </w:r>
      <w:r w:rsidR="00AE4FA7" w:rsidRPr="006C2889">
        <w:t>, детей-инвалидов и инвалидов, а также обучающихся по состоянию здоровья на дому или в медицинских организациях, итоговое собеседование проводится в условиях,</w:t>
      </w:r>
      <w:r w:rsidR="00B64FE9" w:rsidRPr="006C2889">
        <w:t xml:space="preserve"> уч</w:t>
      </w:r>
      <w:r w:rsidR="00AE4FA7" w:rsidRPr="006C2889">
        <w:t>итывающих</w:t>
      </w:r>
      <w:r w:rsidR="00B64FE9" w:rsidRPr="006C2889">
        <w:t xml:space="preserve"> состояния их здоровья, </w:t>
      </w:r>
      <w:r w:rsidR="00AE4FA7" w:rsidRPr="006C2889">
        <w:t>особенности психофизического развития.</w:t>
      </w:r>
    </w:p>
    <w:p w:rsidR="00B64FE9" w:rsidRPr="006C2889" w:rsidRDefault="004375E7" w:rsidP="001D5B57">
      <w:pPr>
        <w:ind w:firstLine="709"/>
        <w:contextualSpacing/>
        <w:jc w:val="both"/>
      </w:pPr>
      <w:r>
        <w:t>Н</w:t>
      </w:r>
      <w:r w:rsidR="009E483C" w:rsidRPr="006C2889">
        <w:t xml:space="preserve">а основании </w:t>
      </w:r>
      <w:r w:rsidR="000F0DCC">
        <w:t xml:space="preserve">соответствующего </w:t>
      </w:r>
      <w:r w:rsidR="009E483C" w:rsidRPr="006C2889">
        <w:t>заключения ПМПК</w:t>
      </w:r>
      <w:r w:rsidR="00331E0F" w:rsidRPr="006C2889">
        <w:t xml:space="preserve"> </w:t>
      </w:r>
      <w:r w:rsidR="000F0DCC">
        <w:t xml:space="preserve">для указанных </w:t>
      </w:r>
      <w:r>
        <w:t>категорий участников</w:t>
      </w:r>
      <w:r w:rsidR="009E483C" w:rsidRPr="006C2889">
        <w:t xml:space="preserve"> </w:t>
      </w:r>
      <w:r w:rsidR="00B64FE9" w:rsidRPr="006C2889">
        <w:t>могу</w:t>
      </w:r>
      <w:r w:rsidR="009F4E38" w:rsidRPr="006C2889">
        <w:t>т</w:t>
      </w:r>
      <w:r w:rsidR="00B64FE9" w:rsidRPr="006C2889">
        <w:t xml:space="preserve"> быть созданы доп</w:t>
      </w:r>
      <w:r w:rsidR="00016AEB" w:rsidRPr="006C2889">
        <w:t xml:space="preserve">олнительные </w:t>
      </w:r>
      <w:r w:rsidR="00B64FE9" w:rsidRPr="006C2889">
        <w:t>спец</w:t>
      </w:r>
      <w:r w:rsidR="00016AEB" w:rsidRPr="006C2889">
        <w:t>иальные</w:t>
      </w:r>
      <w:r w:rsidR="00B64FE9" w:rsidRPr="006C2889">
        <w:t xml:space="preserve"> условия</w:t>
      </w:r>
      <w:r w:rsidR="00DD45C7" w:rsidRPr="006C2889">
        <w:t>:</w:t>
      </w:r>
    </w:p>
    <w:p w:rsidR="00DD45C7" w:rsidRPr="006C2889" w:rsidRDefault="00331E0F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при</w:t>
      </w:r>
      <w:r w:rsidR="00122145" w:rsidRPr="006C2889">
        <w:t>влечение</w:t>
      </w:r>
      <w:r w:rsidRPr="006C2889">
        <w:t xml:space="preserve"> </w:t>
      </w:r>
      <w:r w:rsidR="004375E7" w:rsidRPr="006C2889">
        <w:t>ассистент</w:t>
      </w:r>
      <w:r w:rsidR="004375E7">
        <w:t>а</w:t>
      </w:r>
      <w:r w:rsidRPr="006C2889">
        <w:t xml:space="preserve">, </w:t>
      </w:r>
      <w:r w:rsidR="004375E7" w:rsidRPr="006C2889">
        <w:t>оказывающ</w:t>
      </w:r>
      <w:r w:rsidR="004375E7">
        <w:t>его</w:t>
      </w:r>
      <w:r w:rsidR="004375E7" w:rsidRPr="006C2889">
        <w:t xml:space="preserve"> участник</w:t>
      </w:r>
      <w:r w:rsidR="004375E7">
        <w:t>у</w:t>
      </w:r>
      <w:r w:rsidR="004375E7" w:rsidRPr="006C2889">
        <w:t xml:space="preserve"> </w:t>
      </w:r>
      <w:r w:rsidRPr="006C2889">
        <w:t>необходимую техническую помощь;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привлечение сурдопедагога, дефектолога;</w:t>
      </w:r>
    </w:p>
    <w:p w:rsidR="00683AE1" w:rsidRPr="000F0DCC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0F0DCC">
        <w:t>при</w:t>
      </w:r>
      <w:r w:rsidR="000F0DCC" w:rsidRPr="000F0DCC">
        <w:t xml:space="preserve">влечение в качестве собеседника </w:t>
      </w:r>
      <w:r w:rsidRPr="000F0DCC">
        <w:t>дефектолога, психолога или педагога, с которым участник итогового собеседования знаком;</w:t>
      </w:r>
    </w:p>
    <w:p w:rsidR="00122145" w:rsidRPr="006C2889" w:rsidRDefault="00122145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использование звукоусиливающей аппаратур</w:t>
      </w:r>
      <w:r w:rsidR="00AF3E19">
        <w:t>ы</w:t>
      </w:r>
      <w:r w:rsidRPr="006C2889">
        <w:t>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использование увеличительных устройств;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выполнение заданий итогового собеседования в письменной форме, в том числе с использованием компьютера;</w:t>
      </w:r>
    </w:p>
    <w:p w:rsidR="00122145" w:rsidRPr="006C2889" w:rsidRDefault="00B6644B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>
        <w:t>оформление КИМ</w:t>
      </w:r>
      <w:r w:rsidR="00683AE1" w:rsidRPr="006C2889">
        <w:t xml:space="preserve"> </w:t>
      </w:r>
      <w:r w:rsidR="00122145" w:rsidRPr="006C2889">
        <w:t xml:space="preserve">итогового собеседования рельефно-точечным шрифтом </w:t>
      </w:r>
      <w:r w:rsidR="00683AE1" w:rsidRPr="006C2889">
        <w:t>Брайля;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предоставление КИМ итогового собеседования в увеличенном размере;</w:t>
      </w:r>
    </w:p>
    <w:p w:rsidR="00683AE1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индивидуальное равномерное освещение не ниже 300 люкс.</w:t>
      </w:r>
    </w:p>
    <w:p w:rsidR="00CB00AD" w:rsidRPr="006C2889" w:rsidRDefault="00CB00AD" w:rsidP="004C0CA1">
      <w:pPr>
        <w:ind w:firstLine="708"/>
        <w:jc w:val="both"/>
      </w:pPr>
      <w:r w:rsidRPr="006C2889">
        <w:t>Для участников с ОВЗ, детей-инвалидов и инвалидов министерство образования определяет минимальное количество баллов за итоговое собеседование, необходимое для получения результата «зачет», отличное от минимального количества баллов для остальных категорий участников.</w:t>
      </w:r>
    </w:p>
    <w:p w:rsidR="007671E5" w:rsidRPr="006C2889" w:rsidRDefault="00FB243A" w:rsidP="001D5B57">
      <w:pPr>
        <w:tabs>
          <w:tab w:val="left" w:pos="709"/>
        </w:tabs>
        <w:ind w:firstLine="709"/>
        <w:contextualSpacing/>
        <w:jc w:val="both"/>
      </w:pPr>
      <w:r w:rsidRPr="006C2889">
        <w:lastRenderedPageBreak/>
        <w:t>1</w:t>
      </w:r>
      <w:r w:rsidR="000824D9" w:rsidRPr="006C2889">
        <w:t>1</w:t>
      </w:r>
      <w:r w:rsidRPr="006C2889">
        <w:t>.</w:t>
      </w:r>
      <w:r w:rsidR="009576FB" w:rsidRPr="006C2889">
        <w:t> </w:t>
      </w:r>
      <w:r w:rsidR="007671E5" w:rsidRPr="006C2889">
        <w:t xml:space="preserve">В случае если участник по состоянию здоровья или другим объективным причинам не может завершить итоговое собеседование, он </w:t>
      </w:r>
      <w:r w:rsidR="00287370" w:rsidRPr="006C2889">
        <w:t xml:space="preserve">может покинуть аудиторию ожидания или </w:t>
      </w:r>
      <w:r w:rsidR="007671E5" w:rsidRPr="006C2889">
        <w:t>аудиторию проведения.</w:t>
      </w:r>
    </w:p>
    <w:p w:rsidR="00693D96" w:rsidRPr="006C2889" w:rsidRDefault="007027A3" w:rsidP="001D5B57">
      <w:pPr>
        <w:ind w:firstLine="709"/>
        <w:contextualSpacing/>
        <w:jc w:val="both"/>
      </w:pPr>
      <w:r w:rsidRPr="006C2889">
        <w:t>1</w:t>
      </w:r>
      <w:r w:rsidR="00AF3E19">
        <w:t>2</w:t>
      </w:r>
      <w:r w:rsidR="009576FB" w:rsidRPr="006C2889">
        <w:t>. </w:t>
      </w:r>
      <w:r w:rsidR="007158B6" w:rsidRPr="00F05343">
        <w:rPr>
          <w:b/>
        </w:rPr>
        <w:t xml:space="preserve">Повторно </w:t>
      </w:r>
      <w:r w:rsidR="007158B6" w:rsidRPr="00F05343">
        <w:t>к итогово</w:t>
      </w:r>
      <w:r w:rsidR="005D4BC1" w:rsidRPr="00F05343">
        <w:t>му</w:t>
      </w:r>
      <w:r w:rsidR="007158B6" w:rsidRPr="00F05343">
        <w:t xml:space="preserve"> </w:t>
      </w:r>
      <w:r w:rsidR="005D4BC1" w:rsidRPr="00F05343">
        <w:t>собеседованию</w:t>
      </w:r>
      <w:r w:rsidR="00BB77A4" w:rsidRPr="006C2889">
        <w:t xml:space="preserve"> </w:t>
      </w:r>
      <w:r w:rsidR="005B475C" w:rsidRPr="006C2889">
        <w:t xml:space="preserve">в </w:t>
      </w:r>
      <w:r w:rsidR="009065E7" w:rsidRPr="006C2889">
        <w:t xml:space="preserve">дополнительные </w:t>
      </w:r>
      <w:r w:rsidR="005B475C" w:rsidRPr="006C2889">
        <w:t>даты</w:t>
      </w:r>
      <w:r w:rsidR="009065E7" w:rsidRPr="006C2889">
        <w:t xml:space="preserve"> </w:t>
      </w:r>
      <w:r w:rsidR="006C2889" w:rsidRPr="006C2889">
        <w:br/>
      </w:r>
      <w:r w:rsidR="009065E7" w:rsidRPr="00F05343">
        <w:rPr>
          <w:b/>
        </w:rPr>
        <w:t>(</w:t>
      </w:r>
      <w:r w:rsidR="00877C93">
        <w:rPr>
          <w:b/>
        </w:rPr>
        <w:t>12 марта и 21 апреля 2025</w:t>
      </w:r>
      <w:r w:rsidR="006C2889" w:rsidRPr="00F05343">
        <w:rPr>
          <w:b/>
        </w:rPr>
        <w:t xml:space="preserve"> года</w:t>
      </w:r>
      <w:r w:rsidR="005B475C" w:rsidRPr="00F05343">
        <w:rPr>
          <w:b/>
        </w:rPr>
        <w:t>)</w:t>
      </w:r>
      <w:r w:rsidR="007158B6" w:rsidRPr="006C2889">
        <w:t xml:space="preserve"> допускаются</w:t>
      </w:r>
      <w:r w:rsidR="005B475C" w:rsidRPr="006C2889">
        <w:t xml:space="preserve"> следующие участники</w:t>
      </w:r>
      <w:r w:rsidR="007158B6" w:rsidRPr="006C2889">
        <w:t>: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>получившие по итоговому собеседованию неудовлетворительный результат («незачет»);</w:t>
      </w:r>
    </w:p>
    <w:p w:rsidR="005B475C" w:rsidRPr="006C2889" w:rsidRDefault="005B475C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Pr="006C2889">
        <w:t>удаленные с итогового собеседования за нарушение требований Порядка</w:t>
      </w:r>
      <w:r w:rsidR="006E383A">
        <w:t xml:space="preserve"> проведения итогового собеседования</w:t>
      </w:r>
      <w:r w:rsidR="00CD2364" w:rsidRPr="006C2889">
        <w:t>;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>не явившиеся на итоговое собеседование по уважительным причинам (болезнь или иные обстоятельства</w:t>
      </w:r>
      <w:r w:rsidR="00A56F29" w:rsidRPr="006C2889">
        <w:t>)</w:t>
      </w:r>
      <w:r w:rsidR="00693D96" w:rsidRPr="006C2889">
        <w:t>, подтвержденны</w:t>
      </w:r>
      <w:r w:rsidR="00A56F29" w:rsidRPr="006C2889">
        <w:t>м</w:t>
      </w:r>
      <w:r w:rsidR="00693D96" w:rsidRPr="006C2889">
        <w:t xml:space="preserve"> документально;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 xml:space="preserve">не завершившие </w:t>
      </w:r>
      <w:r w:rsidR="00CD2364" w:rsidRPr="006C2889">
        <w:t xml:space="preserve">выполнение </w:t>
      </w:r>
      <w:r w:rsidR="00693D96" w:rsidRPr="006C2889">
        <w:t>итогово</w:t>
      </w:r>
      <w:r w:rsidR="00CD2364" w:rsidRPr="006C2889">
        <w:t>го</w:t>
      </w:r>
      <w:r w:rsidR="00693D96" w:rsidRPr="006C2889">
        <w:t xml:space="preserve"> собеседовани</w:t>
      </w:r>
      <w:r w:rsidR="00CD2364" w:rsidRPr="006C2889">
        <w:t>я</w:t>
      </w:r>
      <w:r w:rsidR="00693D96" w:rsidRPr="006C2889">
        <w:t xml:space="preserve"> по уважительным причинам (болезнь или иные обстоятельства</w:t>
      </w:r>
      <w:r w:rsidR="002A7824" w:rsidRPr="006C2889">
        <w:t>)</w:t>
      </w:r>
      <w:r w:rsidR="00693D96" w:rsidRPr="006C2889">
        <w:t>, подтвержденны</w:t>
      </w:r>
      <w:r w:rsidR="002A7824" w:rsidRPr="006C2889">
        <w:t>м</w:t>
      </w:r>
      <w:r w:rsidR="00693D96" w:rsidRPr="006C2889">
        <w:t xml:space="preserve"> документально.</w:t>
      </w:r>
    </w:p>
    <w:p w:rsidR="00A71D74" w:rsidRPr="006C2889" w:rsidRDefault="00A71D74" w:rsidP="001D5B57">
      <w:pPr>
        <w:ind w:firstLine="708"/>
        <w:contextualSpacing/>
        <w:jc w:val="both"/>
      </w:pPr>
      <w:r w:rsidRPr="006C2889">
        <w:t>Подтверждающие документы предоставляются в образовательную организацию.</w:t>
      </w:r>
    </w:p>
    <w:p w:rsidR="00693D96" w:rsidRPr="006C2889" w:rsidRDefault="007027A3" w:rsidP="001D5B57">
      <w:pPr>
        <w:pStyle w:val="a4"/>
        <w:tabs>
          <w:tab w:val="left" w:pos="1134"/>
        </w:tabs>
        <w:ind w:left="0" w:firstLine="709"/>
        <w:jc w:val="both"/>
      </w:pPr>
      <w:r w:rsidRPr="006C2889">
        <w:t>1</w:t>
      </w:r>
      <w:r w:rsidR="00AF3E19">
        <w:t>3</w:t>
      </w:r>
      <w:r w:rsidRPr="006C2889">
        <w:t>.</w:t>
      </w:r>
      <w:r w:rsidR="009576FB" w:rsidRPr="006C2889">
        <w:t> </w:t>
      </w:r>
      <w:r w:rsidR="00693D96" w:rsidRPr="006C2889">
        <w:t xml:space="preserve">Ознакомление </w:t>
      </w:r>
      <w:r w:rsidR="001C4C24" w:rsidRPr="006C2889">
        <w:t xml:space="preserve">участников итогового собеседования и их родителей (законных представителей) </w:t>
      </w:r>
      <w:r w:rsidR="007671E5" w:rsidRPr="006C2889">
        <w:t xml:space="preserve">с результатами </w:t>
      </w:r>
      <w:r w:rsidR="00693D96" w:rsidRPr="006C2889">
        <w:t xml:space="preserve">итогового собеседования осуществляется в </w:t>
      </w:r>
      <w:r w:rsidR="00446A05" w:rsidRPr="006C2889">
        <w:t>образовательной организации</w:t>
      </w:r>
      <w:r w:rsidR="001C4C24" w:rsidRPr="006C2889">
        <w:t xml:space="preserve"> под подпись</w:t>
      </w:r>
      <w:r w:rsidR="00B76DB0">
        <w:rPr>
          <w:rStyle w:val="af"/>
        </w:rPr>
        <w:footnoteReference w:id="2"/>
      </w:r>
      <w:r w:rsidR="001C4C24" w:rsidRPr="006C2889">
        <w:t>.</w:t>
      </w:r>
    </w:p>
    <w:p w:rsidR="0082514F" w:rsidRPr="006C2889" w:rsidRDefault="007027A3" w:rsidP="001E7780">
      <w:pPr>
        <w:pStyle w:val="a4"/>
        <w:ind w:left="0" w:firstLine="709"/>
        <w:jc w:val="both"/>
      </w:pPr>
      <w:r w:rsidRPr="006C2889">
        <w:t>1</w:t>
      </w:r>
      <w:r w:rsidR="00AF3E19">
        <w:t>4</w:t>
      </w:r>
      <w:r w:rsidR="009576FB" w:rsidRPr="006C2889">
        <w:t>. </w:t>
      </w:r>
      <w:r w:rsidR="001E7780">
        <w:t xml:space="preserve">Участники, получившие повторно неудовлетворительный результат </w:t>
      </w:r>
      <w:r w:rsidR="001E7780" w:rsidRPr="006C2889">
        <w:t>(«незачет»</w:t>
      </w:r>
      <w:r w:rsidR="001E7780">
        <w:t xml:space="preserve">) </w:t>
      </w:r>
      <w:r w:rsidR="0082514F" w:rsidRPr="006C2889">
        <w:t>за итоговое собеседование</w:t>
      </w:r>
      <w:r w:rsidR="006C2889" w:rsidRPr="006C2889">
        <w:t xml:space="preserve">, </w:t>
      </w:r>
      <w:r w:rsidR="001E7780">
        <w:t>имеют</w:t>
      </w:r>
      <w:r w:rsidR="0082514F" w:rsidRPr="006C2889">
        <w:t xml:space="preserve"> право подать в письменной форме заявление на повторную проверку</w:t>
      </w:r>
      <w:r w:rsidR="00652412" w:rsidRPr="006C2889">
        <w:t xml:space="preserve"> </w:t>
      </w:r>
      <w:r w:rsidR="001E7780">
        <w:t xml:space="preserve">своего </w:t>
      </w:r>
      <w:r w:rsidR="00652412" w:rsidRPr="006C2889">
        <w:t>ответа</w:t>
      </w:r>
      <w:r w:rsidR="0082514F" w:rsidRPr="006C2889">
        <w:t xml:space="preserve">. </w:t>
      </w:r>
    </w:p>
    <w:p w:rsidR="00021D43" w:rsidRDefault="00ED0188" w:rsidP="001D5B57">
      <w:pPr>
        <w:pStyle w:val="a4"/>
        <w:tabs>
          <w:tab w:val="left" w:pos="709"/>
        </w:tabs>
        <w:ind w:left="0"/>
        <w:jc w:val="both"/>
      </w:pPr>
      <w:r w:rsidRPr="006C2889">
        <w:tab/>
      </w:r>
      <w:r w:rsidR="0082514F" w:rsidRPr="006C2889">
        <w:t>З</w:t>
      </w:r>
      <w:r w:rsidR="006C2889" w:rsidRPr="006C2889">
        <w:t xml:space="preserve">аявление </w:t>
      </w:r>
      <w:r w:rsidR="00602E28" w:rsidRPr="006C2889">
        <w:t xml:space="preserve">подается в течение двух рабочих дней </w:t>
      </w:r>
      <w:proofErr w:type="gramStart"/>
      <w:r w:rsidR="00602E28" w:rsidRPr="006C2889">
        <w:t>с даты объявления</w:t>
      </w:r>
      <w:proofErr w:type="gramEnd"/>
      <w:r w:rsidR="00602E28" w:rsidRPr="006C2889">
        <w:t xml:space="preserve"> результатов итогового собеседования в органы местного самоуправления, осуществляющие управление в сфере образования (обучающиеся муниципальных </w:t>
      </w:r>
      <w:r w:rsidR="00985365" w:rsidRPr="006C2889">
        <w:t>и частных образовательных организаций</w:t>
      </w:r>
      <w:r w:rsidR="00602E28" w:rsidRPr="006C2889">
        <w:t xml:space="preserve">, расположенных на территории муниципального района/городского округа) либо </w:t>
      </w:r>
      <w:r w:rsidR="00727719">
        <w:t xml:space="preserve">в </w:t>
      </w:r>
      <w:r w:rsidR="00985365" w:rsidRPr="006C2889">
        <w:t xml:space="preserve">министерство образования </w:t>
      </w:r>
      <w:r w:rsidR="00602E28" w:rsidRPr="006C2889">
        <w:t>(обучающиеся</w:t>
      </w:r>
      <w:r w:rsidR="00985365" w:rsidRPr="006C2889">
        <w:t xml:space="preserve"> </w:t>
      </w:r>
      <w:r w:rsidR="00602E28" w:rsidRPr="006C2889">
        <w:t xml:space="preserve">подведомственных </w:t>
      </w:r>
      <w:r w:rsidR="00985365" w:rsidRPr="006C2889">
        <w:t>министерству</w:t>
      </w:r>
      <w:r w:rsidR="00602E28" w:rsidRPr="006C2889">
        <w:t xml:space="preserve"> образования</w:t>
      </w:r>
      <w:r w:rsidR="00985365" w:rsidRPr="006C2889">
        <w:t xml:space="preserve"> образовательных организаций</w:t>
      </w:r>
      <w:r w:rsidR="00602E28" w:rsidRPr="006C2889">
        <w:t>).</w:t>
      </w:r>
      <w:r w:rsidR="004375E7">
        <w:t xml:space="preserve"> </w:t>
      </w:r>
    </w:p>
    <w:p w:rsidR="009A4A61" w:rsidRPr="006C2889" w:rsidRDefault="009A4A61" w:rsidP="005C1440">
      <w:pPr>
        <w:pStyle w:val="a4"/>
        <w:tabs>
          <w:tab w:val="left" w:pos="709"/>
        </w:tabs>
        <w:ind w:left="0" w:firstLine="709"/>
        <w:jc w:val="both"/>
      </w:pPr>
      <w:r>
        <w:t>Повторн</w:t>
      </w:r>
      <w:r w:rsidR="00CB00AD">
        <w:t>ая</w:t>
      </w:r>
      <w:r>
        <w:t xml:space="preserve"> проверк</w:t>
      </w:r>
      <w:r w:rsidR="005C1440">
        <w:t>а</w:t>
      </w:r>
      <w:r>
        <w:t xml:space="preserve"> </w:t>
      </w:r>
      <w:r w:rsidR="005C1440">
        <w:t>ответов участников</w:t>
      </w:r>
      <w:r>
        <w:t xml:space="preserve"> провод</w:t>
      </w:r>
      <w:r w:rsidR="00CB00AD">
        <w:t>и</w:t>
      </w:r>
      <w:r>
        <w:t>т</w:t>
      </w:r>
      <w:r w:rsidR="00CB00AD">
        <w:t>ся</w:t>
      </w:r>
      <w:r>
        <w:t xml:space="preserve"> эксперт</w:t>
      </w:r>
      <w:r w:rsidR="00CB00AD">
        <w:t>ами</w:t>
      </w:r>
      <w:r>
        <w:t xml:space="preserve"> региональной комиссии</w:t>
      </w:r>
      <w:r w:rsidRPr="009A4A61">
        <w:t xml:space="preserve"> по повторной проверке</w:t>
      </w:r>
      <w:r>
        <w:t>.</w:t>
      </w:r>
    </w:p>
    <w:p w:rsidR="001D5B57" w:rsidRDefault="001C4C24" w:rsidP="003132CA">
      <w:pPr>
        <w:pStyle w:val="a4"/>
        <w:tabs>
          <w:tab w:val="left" w:pos="709"/>
        </w:tabs>
        <w:ind w:left="0"/>
        <w:jc w:val="both"/>
      </w:pPr>
      <w:r w:rsidRPr="006C2889">
        <w:tab/>
        <w:t>1</w:t>
      </w:r>
      <w:r w:rsidR="00AF3E19">
        <w:t>5</w:t>
      </w:r>
      <w:r w:rsidRPr="006C2889">
        <w:t>.</w:t>
      </w:r>
      <w:r w:rsidR="008E264A" w:rsidRPr="006C2889">
        <w:t> </w:t>
      </w:r>
      <w:r w:rsidRPr="006C2889">
        <w:t xml:space="preserve">Результат итогового собеседования как </w:t>
      </w:r>
      <w:r w:rsidR="00E56F52">
        <w:t xml:space="preserve">условие </w:t>
      </w:r>
      <w:r w:rsidRPr="006C2889">
        <w:t>допуска</w:t>
      </w:r>
      <w:r w:rsidR="008E264A" w:rsidRPr="006C2889">
        <w:t xml:space="preserve"> к ГИА</w:t>
      </w:r>
      <w:r w:rsidR="00505F22">
        <w:t>-9</w:t>
      </w:r>
      <w:r w:rsidR="008E264A" w:rsidRPr="006C2889">
        <w:t xml:space="preserve"> действует </w:t>
      </w:r>
      <w:r w:rsidR="008E264A" w:rsidRPr="00F05343">
        <w:rPr>
          <w:b/>
        </w:rPr>
        <w:t>бессрочно</w:t>
      </w:r>
      <w:r w:rsidR="008E264A" w:rsidRPr="006C2889">
        <w:t>.</w:t>
      </w:r>
      <w:r w:rsidRPr="006C2889">
        <w:t xml:space="preserve"> </w:t>
      </w:r>
    </w:p>
    <w:p w:rsidR="00716F74" w:rsidRDefault="00716F74" w:rsidP="002D3EC4">
      <w:pPr>
        <w:suppressAutoHyphens/>
        <w:jc w:val="center"/>
        <w:rPr>
          <w:lang w:eastAsia="ar-SA"/>
        </w:rPr>
      </w:pPr>
    </w:p>
    <w:p w:rsidR="00F46773" w:rsidRPr="003132CA" w:rsidRDefault="00F46773" w:rsidP="00AF3E19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3132CA">
        <w:rPr>
          <w:sz w:val="26"/>
          <w:szCs w:val="26"/>
          <w:lang w:eastAsia="ar-SA"/>
        </w:rPr>
        <w:t xml:space="preserve">С </w:t>
      </w:r>
      <w:r w:rsidR="00985365" w:rsidRPr="003132CA">
        <w:rPr>
          <w:sz w:val="26"/>
          <w:szCs w:val="26"/>
          <w:lang w:eastAsia="ar-SA"/>
        </w:rPr>
        <w:t>Памяткой о порядке</w:t>
      </w:r>
      <w:r w:rsidR="00E15120" w:rsidRPr="003132CA">
        <w:rPr>
          <w:sz w:val="26"/>
          <w:szCs w:val="26"/>
          <w:lang w:eastAsia="ar-SA"/>
        </w:rPr>
        <w:t xml:space="preserve"> проведения</w:t>
      </w:r>
      <w:r w:rsidRPr="003132CA">
        <w:rPr>
          <w:sz w:val="26"/>
          <w:szCs w:val="26"/>
          <w:lang w:eastAsia="ar-SA"/>
        </w:rPr>
        <w:t xml:space="preserve"> итогового собеседования</w:t>
      </w:r>
      <w:r w:rsidR="00E15120" w:rsidRPr="003132CA">
        <w:rPr>
          <w:sz w:val="26"/>
          <w:szCs w:val="26"/>
          <w:lang w:eastAsia="ar-SA"/>
        </w:rPr>
        <w:t xml:space="preserve"> по русскому языку</w:t>
      </w:r>
      <w:r w:rsidR="00AF3E19" w:rsidRPr="003132CA">
        <w:rPr>
          <w:sz w:val="26"/>
          <w:szCs w:val="26"/>
          <w:lang w:eastAsia="ar-SA"/>
        </w:rPr>
        <w:t xml:space="preserve"> </w:t>
      </w:r>
      <w:r w:rsidR="00AF3E19" w:rsidRPr="003132CA">
        <w:rPr>
          <w:sz w:val="26"/>
          <w:szCs w:val="26"/>
          <w:lang w:eastAsia="ar-SA"/>
        </w:rPr>
        <w:br/>
        <w:t>в Ярославской области</w:t>
      </w:r>
      <w:r w:rsidR="00E15120" w:rsidRPr="003132CA">
        <w:rPr>
          <w:sz w:val="26"/>
          <w:szCs w:val="26"/>
          <w:lang w:eastAsia="ar-SA"/>
        </w:rPr>
        <w:t xml:space="preserve"> ознакомлены</w:t>
      </w:r>
      <w:r w:rsidRPr="003132CA">
        <w:rPr>
          <w:sz w:val="26"/>
          <w:szCs w:val="26"/>
          <w:lang w:eastAsia="ar-SA"/>
        </w:rPr>
        <w:t>.</w:t>
      </w:r>
    </w:p>
    <w:p w:rsidR="00AA7C06" w:rsidRPr="00E15120" w:rsidRDefault="00AA7C06" w:rsidP="00F46773">
      <w:pPr>
        <w:suppressAutoHyphens/>
        <w:jc w:val="both"/>
        <w:rPr>
          <w:lang w:eastAsia="ar-SA"/>
        </w:rPr>
      </w:pPr>
    </w:p>
    <w:p w:rsidR="00F46773" w:rsidRDefault="00F46773" w:rsidP="00F46773">
      <w:pPr>
        <w:suppressAutoHyphens/>
        <w:rPr>
          <w:sz w:val="14"/>
          <w:szCs w:val="26"/>
          <w:lang w:eastAsia="ar-SA"/>
        </w:rPr>
      </w:pPr>
    </w:p>
    <w:p w:rsidR="00AA7C06" w:rsidRPr="008957F8" w:rsidRDefault="00AA7C06" w:rsidP="00F46773">
      <w:pPr>
        <w:suppressAutoHyphens/>
        <w:rPr>
          <w:sz w:val="14"/>
          <w:szCs w:val="26"/>
          <w:lang w:eastAsia="ar-SA"/>
        </w:rPr>
      </w:pPr>
    </w:p>
    <w:tbl>
      <w:tblPr>
        <w:tblW w:w="9770" w:type="dxa"/>
        <w:tblLook w:val="04A0" w:firstRow="1" w:lastRow="0" w:firstColumn="1" w:lastColumn="0" w:noHBand="0" w:noVBand="1"/>
      </w:tblPr>
      <w:tblGrid>
        <w:gridCol w:w="3510"/>
        <w:gridCol w:w="730"/>
        <w:gridCol w:w="5530"/>
      </w:tblGrid>
      <w:tr w:rsidR="00F46773" w:rsidRPr="008957F8" w:rsidTr="00F46773">
        <w:trPr>
          <w:trHeight w:val="297"/>
        </w:trPr>
        <w:tc>
          <w:tcPr>
            <w:tcW w:w="3510" w:type="dxa"/>
            <w:shd w:val="clear" w:color="auto" w:fill="auto"/>
          </w:tcPr>
          <w:p w:rsidR="00F46773" w:rsidRPr="008957F8" w:rsidRDefault="00F46773" w:rsidP="006A708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20____</w:t>
            </w:r>
            <w:r w:rsidRPr="008957F8">
              <w:rPr>
                <w:lang w:eastAsia="ar-SA"/>
              </w:rPr>
              <w:t>г.</w:t>
            </w:r>
          </w:p>
        </w:tc>
        <w:tc>
          <w:tcPr>
            <w:tcW w:w="730" w:type="dxa"/>
            <w:shd w:val="clear" w:color="auto" w:fill="auto"/>
          </w:tcPr>
          <w:p w:rsidR="00F46773" w:rsidRPr="008957F8" w:rsidRDefault="00F46773" w:rsidP="006A7082">
            <w:pPr>
              <w:suppressAutoHyphens/>
              <w:rPr>
                <w:lang w:eastAsia="ar-SA"/>
              </w:rPr>
            </w:pPr>
          </w:p>
        </w:tc>
        <w:tc>
          <w:tcPr>
            <w:tcW w:w="5530" w:type="dxa"/>
            <w:shd w:val="clear" w:color="auto" w:fill="auto"/>
          </w:tcPr>
          <w:p w:rsidR="00F46773" w:rsidRPr="008957F8" w:rsidRDefault="00E15120" w:rsidP="006A7082">
            <w:pPr>
              <w:tabs>
                <w:tab w:val="left" w:pos="3148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_</w:t>
            </w:r>
            <w:r w:rsidR="00F46773" w:rsidRPr="008957F8">
              <w:rPr>
                <w:lang w:eastAsia="ar-SA"/>
              </w:rPr>
              <w:t>_______</w:t>
            </w:r>
            <w:r w:rsidR="00F46773">
              <w:rPr>
                <w:lang w:eastAsia="ar-SA"/>
              </w:rPr>
              <w:t>__</w:t>
            </w:r>
            <w:r w:rsidR="00F46773" w:rsidRPr="008957F8">
              <w:rPr>
                <w:lang w:eastAsia="ar-SA"/>
              </w:rPr>
              <w:t>________</w:t>
            </w:r>
            <w:r>
              <w:rPr>
                <w:lang w:eastAsia="ar-SA"/>
              </w:rPr>
              <w:t>/</w:t>
            </w:r>
            <w:r w:rsidR="00F46773" w:rsidRPr="008957F8">
              <w:rPr>
                <w:lang w:eastAsia="ar-SA"/>
              </w:rPr>
              <w:t xml:space="preserve"> ___________________</w:t>
            </w:r>
            <w:r w:rsidR="00F46773">
              <w:rPr>
                <w:lang w:eastAsia="ar-SA"/>
              </w:rPr>
              <w:t>_</w:t>
            </w:r>
            <w:r w:rsidR="00F46773" w:rsidRPr="008957F8">
              <w:rPr>
                <w:lang w:eastAsia="ar-SA"/>
              </w:rPr>
              <w:t>____/</w:t>
            </w:r>
          </w:p>
        </w:tc>
      </w:tr>
      <w:tr w:rsidR="00F46773" w:rsidRPr="008957F8" w:rsidTr="00F46773">
        <w:trPr>
          <w:trHeight w:val="243"/>
        </w:trPr>
        <w:tc>
          <w:tcPr>
            <w:tcW w:w="3510" w:type="dxa"/>
            <w:shd w:val="clear" w:color="auto" w:fill="auto"/>
          </w:tcPr>
          <w:p w:rsidR="00F46773" w:rsidRPr="008957F8" w:rsidRDefault="00F46773" w:rsidP="006A7082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730" w:type="dxa"/>
            <w:shd w:val="clear" w:color="auto" w:fill="auto"/>
          </w:tcPr>
          <w:p w:rsidR="00F46773" w:rsidRPr="008957F8" w:rsidRDefault="00F46773" w:rsidP="006A7082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5530" w:type="dxa"/>
            <w:shd w:val="clear" w:color="auto" w:fill="auto"/>
          </w:tcPr>
          <w:p w:rsidR="00F46773" w:rsidRPr="008957F8" w:rsidRDefault="008E264A" w:rsidP="008E264A">
            <w:pPr>
              <w:tabs>
                <w:tab w:val="left" w:pos="2146"/>
              </w:tabs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подпись участника ИС</w:t>
            </w:r>
            <w:r w:rsidR="00F46773" w:rsidRPr="008957F8">
              <w:rPr>
                <w:i/>
                <w:sz w:val="20"/>
                <w:szCs w:val="20"/>
                <w:lang w:eastAsia="ar-SA"/>
              </w:rPr>
              <w:t xml:space="preserve">                         </w:t>
            </w:r>
            <w:r w:rsidR="00F46773">
              <w:rPr>
                <w:i/>
                <w:sz w:val="20"/>
                <w:szCs w:val="20"/>
                <w:lang w:eastAsia="ar-SA"/>
              </w:rPr>
              <w:t xml:space="preserve">     </w:t>
            </w:r>
            <w:r w:rsidR="00F46773" w:rsidRPr="008957F8">
              <w:rPr>
                <w:i/>
                <w:sz w:val="20"/>
                <w:szCs w:val="20"/>
                <w:lang w:eastAsia="ar-SA"/>
              </w:rPr>
              <w:t>ФИО</w:t>
            </w:r>
          </w:p>
        </w:tc>
      </w:tr>
    </w:tbl>
    <w:p w:rsidR="00F46773" w:rsidRPr="008957F8" w:rsidRDefault="00F46773" w:rsidP="00F46773">
      <w:pPr>
        <w:suppressAutoHyphens/>
        <w:rPr>
          <w:sz w:val="10"/>
          <w:szCs w:val="10"/>
          <w:lang w:eastAsia="ar-SA"/>
        </w:rPr>
      </w:pPr>
    </w:p>
    <w:p w:rsidR="00F46773" w:rsidRPr="008957F8" w:rsidRDefault="00F46773" w:rsidP="00F46773">
      <w:pPr>
        <w:tabs>
          <w:tab w:val="left" w:pos="7655"/>
        </w:tabs>
        <w:suppressAutoHyphens/>
        <w:rPr>
          <w:sz w:val="10"/>
          <w:szCs w:val="10"/>
          <w:lang w:eastAsia="ar-SA"/>
        </w:rPr>
      </w:pPr>
    </w:p>
    <w:p w:rsidR="00A74437" w:rsidRDefault="00A74437" w:rsidP="00F46773">
      <w:pPr>
        <w:suppressAutoHyphens/>
        <w:spacing w:line="120" w:lineRule="auto"/>
        <w:rPr>
          <w:sz w:val="22"/>
          <w:szCs w:val="22"/>
          <w:lang w:eastAsia="ar-SA"/>
        </w:rPr>
      </w:pPr>
    </w:p>
    <w:p w:rsidR="00F46773" w:rsidRPr="008957F8" w:rsidRDefault="00F46773" w:rsidP="00F46773">
      <w:pPr>
        <w:suppressAutoHyphens/>
        <w:spacing w:line="120" w:lineRule="auto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 xml:space="preserve">  </w:t>
      </w:r>
    </w:p>
    <w:tbl>
      <w:tblPr>
        <w:tblW w:w="9770" w:type="dxa"/>
        <w:tblLook w:val="04A0" w:firstRow="1" w:lastRow="0" w:firstColumn="1" w:lastColumn="0" w:noHBand="0" w:noVBand="1"/>
      </w:tblPr>
      <w:tblGrid>
        <w:gridCol w:w="3510"/>
        <w:gridCol w:w="731"/>
        <w:gridCol w:w="5529"/>
      </w:tblGrid>
      <w:tr w:rsidR="00F46773" w:rsidRPr="008957F8" w:rsidTr="00F46773">
        <w:trPr>
          <w:trHeight w:val="287"/>
        </w:trPr>
        <w:tc>
          <w:tcPr>
            <w:tcW w:w="3510" w:type="dxa"/>
            <w:shd w:val="clear" w:color="auto" w:fill="auto"/>
          </w:tcPr>
          <w:p w:rsidR="00F46773" w:rsidRPr="008957F8" w:rsidRDefault="00F46773" w:rsidP="006A7082">
            <w:pPr>
              <w:suppressAutoHyphens/>
              <w:rPr>
                <w:lang w:eastAsia="ar-SA"/>
              </w:rPr>
            </w:pPr>
            <w:r w:rsidRPr="008957F8">
              <w:rPr>
                <w:lang w:eastAsia="ar-SA"/>
              </w:rPr>
              <w:t>«____» ____________ 20____ г.</w:t>
            </w:r>
          </w:p>
        </w:tc>
        <w:tc>
          <w:tcPr>
            <w:tcW w:w="731" w:type="dxa"/>
            <w:shd w:val="clear" w:color="auto" w:fill="auto"/>
          </w:tcPr>
          <w:p w:rsidR="00F46773" w:rsidRPr="008957F8" w:rsidRDefault="00F46773" w:rsidP="006A7082">
            <w:pPr>
              <w:suppressAutoHyphens/>
              <w:rPr>
                <w:lang w:eastAsia="ar-SA"/>
              </w:rPr>
            </w:pPr>
          </w:p>
        </w:tc>
        <w:tc>
          <w:tcPr>
            <w:tcW w:w="5529" w:type="dxa"/>
            <w:shd w:val="clear" w:color="auto" w:fill="auto"/>
          </w:tcPr>
          <w:p w:rsidR="00F46773" w:rsidRPr="008957F8" w:rsidRDefault="00F46773" w:rsidP="006A7082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___</w:t>
            </w:r>
            <w:r w:rsidRPr="008957F8">
              <w:rPr>
                <w:lang w:eastAsia="ar-SA"/>
              </w:rPr>
              <w:t>__________</w:t>
            </w:r>
            <w:r>
              <w:rPr>
                <w:lang w:eastAsia="ar-SA"/>
              </w:rPr>
              <w:t>___</w:t>
            </w:r>
            <w:r w:rsidRPr="008957F8">
              <w:rPr>
                <w:lang w:eastAsia="ar-SA"/>
              </w:rPr>
              <w:t xml:space="preserve">__ </w:t>
            </w:r>
            <w:r w:rsidR="00E15120">
              <w:rPr>
                <w:lang w:eastAsia="ar-SA"/>
              </w:rPr>
              <w:t>/</w:t>
            </w:r>
            <w:r w:rsidRPr="008957F8">
              <w:rPr>
                <w:lang w:eastAsia="ar-SA"/>
              </w:rPr>
              <w:t>_____________________</w:t>
            </w:r>
            <w:r>
              <w:rPr>
                <w:lang w:eastAsia="ar-SA"/>
              </w:rPr>
              <w:t>_</w:t>
            </w:r>
            <w:r w:rsidRPr="008957F8">
              <w:rPr>
                <w:lang w:eastAsia="ar-SA"/>
              </w:rPr>
              <w:t>__/</w:t>
            </w:r>
          </w:p>
        </w:tc>
      </w:tr>
      <w:tr w:rsidR="00F46773" w:rsidRPr="008957F8" w:rsidTr="00F46773">
        <w:trPr>
          <w:trHeight w:val="719"/>
        </w:trPr>
        <w:tc>
          <w:tcPr>
            <w:tcW w:w="3510" w:type="dxa"/>
            <w:shd w:val="clear" w:color="auto" w:fill="auto"/>
          </w:tcPr>
          <w:p w:rsidR="00F46773" w:rsidRPr="008957F8" w:rsidRDefault="00F46773" w:rsidP="006A7082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731" w:type="dxa"/>
            <w:shd w:val="clear" w:color="auto" w:fill="auto"/>
          </w:tcPr>
          <w:p w:rsidR="00F46773" w:rsidRPr="008957F8" w:rsidRDefault="00F46773" w:rsidP="006A7082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5529" w:type="dxa"/>
            <w:shd w:val="clear" w:color="auto" w:fill="auto"/>
          </w:tcPr>
          <w:p w:rsidR="008E264A" w:rsidRDefault="00985365" w:rsidP="006A7082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</w:t>
            </w:r>
            <w:r w:rsidR="00F46773" w:rsidRPr="008957F8">
              <w:rPr>
                <w:i/>
                <w:sz w:val="20"/>
                <w:szCs w:val="20"/>
                <w:lang w:eastAsia="ar-SA"/>
              </w:rPr>
              <w:t xml:space="preserve">подпись родителя                            </w:t>
            </w:r>
            <w:r w:rsidR="00F46773">
              <w:rPr>
                <w:i/>
                <w:sz w:val="20"/>
                <w:szCs w:val="20"/>
                <w:lang w:eastAsia="ar-SA"/>
              </w:rPr>
              <w:t xml:space="preserve">      </w:t>
            </w:r>
            <w:r w:rsidR="00F46773" w:rsidRPr="008957F8">
              <w:rPr>
                <w:i/>
                <w:sz w:val="20"/>
                <w:szCs w:val="20"/>
                <w:lang w:eastAsia="ar-SA"/>
              </w:rPr>
              <w:t>ФИО</w:t>
            </w:r>
          </w:p>
          <w:p w:rsidR="00F46773" w:rsidRPr="008957F8" w:rsidRDefault="00F46773" w:rsidP="008E264A">
            <w:pPr>
              <w:suppressAutoHyphens/>
              <w:ind w:hanging="27"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(законного представителя)        </w:t>
            </w:r>
          </w:p>
        </w:tc>
      </w:tr>
    </w:tbl>
    <w:p w:rsidR="00DC7544" w:rsidRPr="00DE3C7D" w:rsidRDefault="00DC7544" w:rsidP="003132CA">
      <w:pPr>
        <w:spacing w:line="340" w:lineRule="exact"/>
        <w:jc w:val="both"/>
        <w:rPr>
          <w:sz w:val="28"/>
          <w:szCs w:val="28"/>
        </w:rPr>
      </w:pPr>
    </w:p>
    <w:sectPr w:rsidR="00DC7544" w:rsidRPr="00DE3C7D" w:rsidSect="00AF3E1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10" w:rsidRDefault="00372710" w:rsidP="00722BCF">
      <w:r>
        <w:separator/>
      </w:r>
    </w:p>
  </w:endnote>
  <w:endnote w:type="continuationSeparator" w:id="0">
    <w:p w:rsidR="00372710" w:rsidRDefault="00372710" w:rsidP="0072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10" w:rsidRDefault="00372710" w:rsidP="00722BCF">
      <w:r>
        <w:separator/>
      </w:r>
    </w:p>
  </w:footnote>
  <w:footnote w:type="continuationSeparator" w:id="0">
    <w:p w:rsidR="00372710" w:rsidRDefault="00372710" w:rsidP="00722BCF">
      <w:r>
        <w:continuationSeparator/>
      </w:r>
    </w:p>
  </w:footnote>
  <w:footnote w:id="1">
    <w:p w:rsidR="00372710" w:rsidRDefault="00372710" w:rsidP="00722BCF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427EC1"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для прохождения экстерном ГИА</w:t>
      </w:r>
      <w:ins w:id="2" w:author="Зыкова Надежда Юрьевна" w:date="2024-12-16T16:29:00Z">
        <w:r>
          <w:t>-9</w:t>
        </w:r>
      </w:ins>
      <w:r w:rsidRPr="00427EC1">
        <w:t xml:space="preserve"> в организацию, осуществляющую образовательную деятельность по имеющим государственную аккредитацию образовательным программам основного общего образования.</w:t>
      </w:r>
      <w:proofErr w:type="gramEnd"/>
    </w:p>
  </w:footnote>
  <w:footnote w:id="2">
    <w:p w:rsidR="00372710" w:rsidRDefault="00372710" w:rsidP="006E79D9">
      <w:pPr>
        <w:pStyle w:val="ad"/>
        <w:jc w:val="both"/>
      </w:pPr>
      <w:r>
        <w:rPr>
          <w:rStyle w:val="af"/>
        </w:rPr>
        <w:footnoteRef/>
      </w:r>
      <w:r>
        <w:t xml:space="preserve"> Внимание! </w:t>
      </w:r>
      <w:r w:rsidRPr="00B76DB0">
        <w:t xml:space="preserve">Результаты </w:t>
      </w:r>
      <w:r>
        <w:t>итогового собеседования</w:t>
      </w:r>
      <w:r w:rsidRPr="00B76DB0">
        <w:t xml:space="preserve"> не публикуют</w:t>
      </w:r>
      <w:r>
        <w:t>ся на специализированном портале в информационно-телекоммуникационной сети «Интернет»: https://sdr.ixora.ru/</w:t>
      </w:r>
      <w:r w:rsidRPr="00B76DB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846652"/>
      <w:docPartObj>
        <w:docPartGallery w:val="Page Numbers (Top of Page)"/>
        <w:docPartUnique/>
      </w:docPartObj>
    </w:sdtPr>
    <w:sdtEndPr/>
    <w:sdtContent>
      <w:p w:rsidR="00372710" w:rsidRDefault="0037271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942">
          <w:rPr>
            <w:noProof/>
          </w:rPr>
          <w:t>4</w:t>
        </w:r>
        <w:r>
          <w:fldChar w:fldCharType="end"/>
        </w:r>
      </w:p>
    </w:sdtContent>
  </w:sdt>
  <w:p w:rsidR="00372710" w:rsidRDefault="0037271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C51"/>
    <w:multiLevelType w:val="hybridMultilevel"/>
    <w:tmpl w:val="50F4276C"/>
    <w:lvl w:ilvl="0" w:tplc="4970AD3C">
      <w:start w:val="10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1" w:hanging="360"/>
      </w:pPr>
    </w:lvl>
    <w:lvl w:ilvl="2" w:tplc="0419001B" w:tentative="1">
      <w:start w:val="1"/>
      <w:numFmt w:val="lowerRoman"/>
      <w:lvlText w:val="%3."/>
      <w:lvlJc w:val="right"/>
      <w:pPr>
        <w:ind w:left="4141" w:hanging="180"/>
      </w:pPr>
    </w:lvl>
    <w:lvl w:ilvl="3" w:tplc="0419000F" w:tentative="1">
      <w:start w:val="1"/>
      <w:numFmt w:val="decimal"/>
      <w:lvlText w:val="%4."/>
      <w:lvlJc w:val="left"/>
      <w:pPr>
        <w:ind w:left="4861" w:hanging="360"/>
      </w:pPr>
    </w:lvl>
    <w:lvl w:ilvl="4" w:tplc="04190019" w:tentative="1">
      <w:start w:val="1"/>
      <w:numFmt w:val="lowerLetter"/>
      <w:lvlText w:val="%5."/>
      <w:lvlJc w:val="left"/>
      <w:pPr>
        <w:ind w:left="5581" w:hanging="360"/>
      </w:pPr>
    </w:lvl>
    <w:lvl w:ilvl="5" w:tplc="0419001B" w:tentative="1">
      <w:start w:val="1"/>
      <w:numFmt w:val="lowerRoman"/>
      <w:lvlText w:val="%6."/>
      <w:lvlJc w:val="right"/>
      <w:pPr>
        <w:ind w:left="6301" w:hanging="180"/>
      </w:pPr>
    </w:lvl>
    <w:lvl w:ilvl="6" w:tplc="0419000F" w:tentative="1">
      <w:start w:val="1"/>
      <w:numFmt w:val="decimal"/>
      <w:lvlText w:val="%7."/>
      <w:lvlJc w:val="left"/>
      <w:pPr>
        <w:ind w:left="7021" w:hanging="360"/>
      </w:pPr>
    </w:lvl>
    <w:lvl w:ilvl="7" w:tplc="04190019" w:tentative="1">
      <w:start w:val="1"/>
      <w:numFmt w:val="lowerLetter"/>
      <w:lvlText w:val="%8."/>
      <w:lvlJc w:val="left"/>
      <w:pPr>
        <w:ind w:left="7741" w:hanging="360"/>
      </w:pPr>
    </w:lvl>
    <w:lvl w:ilvl="8" w:tplc="0419001B" w:tentative="1">
      <w:start w:val="1"/>
      <w:numFmt w:val="lowerRoman"/>
      <w:lvlText w:val="%9."/>
      <w:lvlJc w:val="right"/>
      <w:pPr>
        <w:ind w:left="8461" w:hanging="180"/>
      </w:pPr>
    </w:lvl>
  </w:abstractNum>
  <w:abstractNum w:abstractNumId="1">
    <w:nsid w:val="03132058"/>
    <w:multiLevelType w:val="hybridMultilevel"/>
    <w:tmpl w:val="C65E86AC"/>
    <w:lvl w:ilvl="0" w:tplc="68EA6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16E636EA"/>
    <w:multiLevelType w:val="hybridMultilevel"/>
    <w:tmpl w:val="E1588E6E"/>
    <w:lvl w:ilvl="0" w:tplc="27125A84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strike w:val="0"/>
      </w:rPr>
    </w:lvl>
    <w:lvl w:ilvl="1" w:tplc="5B927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6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4D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494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404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23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807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06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24E65"/>
    <w:multiLevelType w:val="hybridMultilevel"/>
    <w:tmpl w:val="78480678"/>
    <w:lvl w:ilvl="0" w:tplc="68EA6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B038BF"/>
    <w:multiLevelType w:val="hybridMultilevel"/>
    <w:tmpl w:val="C382F52E"/>
    <w:lvl w:ilvl="0" w:tplc="6098091A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24F12E8"/>
    <w:multiLevelType w:val="hybridMultilevel"/>
    <w:tmpl w:val="FF6EB4AA"/>
    <w:lvl w:ilvl="0" w:tplc="68EA6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3"/>
    <w:lvlOverride w:ilvl="0">
      <w:lvl w:ilvl="0" w:tplc="27125A8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trike w:val="0"/>
        </w:rPr>
      </w:lvl>
    </w:lvlOverride>
    <w:lvlOverride w:ilvl="1">
      <w:lvl w:ilvl="1" w:tplc="5B92713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74A6E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94D1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4942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4A4049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0F23F2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CD807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8062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  <w:lvlOverride w:ilvl="0">
      <w:lvl w:ilvl="0" w:tplc="27125A8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trike w:val="0"/>
        </w:rPr>
      </w:lvl>
    </w:lvlOverride>
    <w:lvlOverride w:ilvl="1">
      <w:lvl w:ilvl="1" w:tplc="5B92713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74A6E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94D1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4942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4A4049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0F23F2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CD807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8062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6"/>
    <w:rsid w:val="000057BD"/>
    <w:rsid w:val="00016471"/>
    <w:rsid w:val="00016AEB"/>
    <w:rsid w:val="00021D43"/>
    <w:rsid w:val="000227DA"/>
    <w:rsid w:val="0002427B"/>
    <w:rsid w:val="00034024"/>
    <w:rsid w:val="000723C5"/>
    <w:rsid w:val="000824D9"/>
    <w:rsid w:val="000851AA"/>
    <w:rsid w:val="00092890"/>
    <w:rsid w:val="000A6A74"/>
    <w:rsid w:val="000B6692"/>
    <w:rsid w:val="000C42C2"/>
    <w:rsid w:val="000D2429"/>
    <w:rsid w:val="000D7BA2"/>
    <w:rsid w:val="000F0DCC"/>
    <w:rsid w:val="001063E3"/>
    <w:rsid w:val="001067C7"/>
    <w:rsid w:val="00122145"/>
    <w:rsid w:val="001258B5"/>
    <w:rsid w:val="0013283E"/>
    <w:rsid w:val="00136104"/>
    <w:rsid w:val="00136EA2"/>
    <w:rsid w:val="001A3FBF"/>
    <w:rsid w:val="001C4C24"/>
    <w:rsid w:val="001D468B"/>
    <w:rsid w:val="001D5B57"/>
    <w:rsid w:val="001E6333"/>
    <w:rsid w:val="001E7780"/>
    <w:rsid w:val="00206B63"/>
    <w:rsid w:val="00213143"/>
    <w:rsid w:val="00214424"/>
    <w:rsid w:val="00234302"/>
    <w:rsid w:val="00250C82"/>
    <w:rsid w:val="00253C5A"/>
    <w:rsid w:val="00266CC4"/>
    <w:rsid w:val="00287370"/>
    <w:rsid w:val="002A7824"/>
    <w:rsid w:val="002A7B7B"/>
    <w:rsid w:val="002C0472"/>
    <w:rsid w:val="002C06D5"/>
    <w:rsid w:val="002D3EC4"/>
    <w:rsid w:val="002E6FCD"/>
    <w:rsid w:val="003132CA"/>
    <w:rsid w:val="00316E37"/>
    <w:rsid w:val="003239C1"/>
    <w:rsid w:val="00325FDB"/>
    <w:rsid w:val="00331E0F"/>
    <w:rsid w:val="00333BC0"/>
    <w:rsid w:val="003530DC"/>
    <w:rsid w:val="0037147C"/>
    <w:rsid w:val="00372710"/>
    <w:rsid w:val="003B5704"/>
    <w:rsid w:val="003E648B"/>
    <w:rsid w:val="00427BFC"/>
    <w:rsid w:val="00427EC1"/>
    <w:rsid w:val="004375E7"/>
    <w:rsid w:val="00437BD7"/>
    <w:rsid w:val="00442641"/>
    <w:rsid w:val="00443264"/>
    <w:rsid w:val="00446A05"/>
    <w:rsid w:val="00451B12"/>
    <w:rsid w:val="00452644"/>
    <w:rsid w:val="004774C1"/>
    <w:rsid w:val="00481B09"/>
    <w:rsid w:val="00494DD4"/>
    <w:rsid w:val="00495C86"/>
    <w:rsid w:val="004C016C"/>
    <w:rsid w:val="004C0CA1"/>
    <w:rsid w:val="004E1ADC"/>
    <w:rsid w:val="004E4BAF"/>
    <w:rsid w:val="004F07FB"/>
    <w:rsid w:val="004F28AA"/>
    <w:rsid w:val="00505F22"/>
    <w:rsid w:val="0051308A"/>
    <w:rsid w:val="00514CB9"/>
    <w:rsid w:val="005155F4"/>
    <w:rsid w:val="00532942"/>
    <w:rsid w:val="005441A2"/>
    <w:rsid w:val="00566CDB"/>
    <w:rsid w:val="00566F67"/>
    <w:rsid w:val="00573F2E"/>
    <w:rsid w:val="0057698C"/>
    <w:rsid w:val="00577E2F"/>
    <w:rsid w:val="00583F50"/>
    <w:rsid w:val="00586494"/>
    <w:rsid w:val="0058775E"/>
    <w:rsid w:val="005B475C"/>
    <w:rsid w:val="005C1440"/>
    <w:rsid w:val="005D2F78"/>
    <w:rsid w:val="005D4BC1"/>
    <w:rsid w:val="005F3790"/>
    <w:rsid w:val="00602E28"/>
    <w:rsid w:val="00611FF7"/>
    <w:rsid w:val="0062337D"/>
    <w:rsid w:val="00624A6F"/>
    <w:rsid w:val="00631D9B"/>
    <w:rsid w:val="00640E94"/>
    <w:rsid w:val="00651847"/>
    <w:rsid w:val="00652412"/>
    <w:rsid w:val="00654140"/>
    <w:rsid w:val="00665F96"/>
    <w:rsid w:val="00672E1A"/>
    <w:rsid w:val="0067730D"/>
    <w:rsid w:val="00682143"/>
    <w:rsid w:val="00683AE1"/>
    <w:rsid w:val="00693D96"/>
    <w:rsid w:val="006A7082"/>
    <w:rsid w:val="006B705C"/>
    <w:rsid w:val="006C2889"/>
    <w:rsid w:val="006C4283"/>
    <w:rsid w:val="006D346D"/>
    <w:rsid w:val="006D4E42"/>
    <w:rsid w:val="006E383A"/>
    <w:rsid w:val="006E79D9"/>
    <w:rsid w:val="007001D0"/>
    <w:rsid w:val="007027A3"/>
    <w:rsid w:val="0070767B"/>
    <w:rsid w:val="007158B6"/>
    <w:rsid w:val="00716F74"/>
    <w:rsid w:val="00722BCF"/>
    <w:rsid w:val="00727719"/>
    <w:rsid w:val="007315DF"/>
    <w:rsid w:val="0076045C"/>
    <w:rsid w:val="007671E5"/>
    <w:rsid w:val="00773033"/>
    <w:rsid w:val="00773127"/>
    <w:rsid w:val="007749BF"/>
    <w:rsid w:val="007B3F27"/>
    <w:rsid w:val="007B6A30"/>
    <w:rsid w:val="007F7103"/>
    <w:rsid w:val="008003A7"/>
    <w:rsid w:val="0082514F"/>
    <w:rsid w:val="0083786F"/>
    <w:rsid w:val="00856CA4"/>
    <w:rsid w:val="008651BB"/>
    <w:rsid w:val="00874322"/>
    <w:rsid w:val="00877C93"/>
    <w:rsid w:val="008A5611"/>
    <w:rsid w:val="008B4FE8"/>
    <w:rsid w:val="008B50FC"/>
    <w:rsid w:val="008B714C"/>
    <w:rsid w:val="008C29B3"/>
    <w:rsid w:val="008E264A"/>
    <w:rsid w:val="008F0A04"/>
    <w:rsid w:val="0090043D"/>
    <w:rsid w:val="00900712"/>
    <w:rsid w:val="009065E7"/>
    <w:rsid w:val="0091512D"/>
    <w:rsid w:val="00922500"/>
    <w:rsid w:val="00924A2D"/>
    <w:rsid w:val="0094092B"/>
    <w:rsid w:val="009435EB"/>
    <w:rsid w:val="009576FB"/>
    <w:rsid w:val="00985365"/>
    <w:rsid w:val="0098673B"/>
    <w:rsid w:val="009A4A61"/>
    <w:rsid w:val="009B47FF"/>
    <w:rsid w:val="009C6555"/>
    <w:rsid w:val="009E483C"/>
    <w:rsid w:val="009F4E38"/>
    <w:rsid w:val="009F6140"/>
    <w:rsid w:val="00A42FF0"/>
    <w:rsid w:val="00A56F29"/>
    <w:rsid w:val="00A71D74"/>
    <w:rsid w:val="00A74437"/>
    <w:rsid w:val="00A85903"/>
    <w:rsid w:val="00AA7C06"/>
    <w:rsid w:val="00AE0FA0"/>
    <w:rsid w:val="00AE4FA7"/>
    <w:rsid w:val="00AF3E19"/>
    <w:rsid w:val="00B22F40"/>
    <w:rsid w:val="00B319C7"/>
    <w:rsid w:val="00B359D1"/>
    <w:rsid w:val="00B36011"/>
    <w:rsid w:val="00B44905"/>
    <w:rsid w:val="00B57EF4"/>
    <w:rsid w:val="00B64FE9"/>
    <w:rsid w:val="00B6644B"/>
    <w:rsid w:val="00B76AC4"/>
    <w:rsid w:val="00B76DB0"/>
    <w:rsid w:val="00BA5F9C"/>
    <w:rsid w:val="00BB77A4"/>
    <w:rsid w:val="00C0216F"/>
    <w:rsid w:val="00C20725"/>
    <w:rsid w:val="00C36708"/>
    <w:rsid w:val="00C77A8F"/>
    <w:rsid w:val="00C86380"/>
    <w:rsid w:val="00CA56EA"/>
    <w:rsid w:val="00CB00AD"/>
    <w:rsid w:val="00CC222C"/>
    <w:rsid w:val="00CD2364"/>
    <w:rsid w:val="00D041D6"/>
    <w:rsid w:val="00D06CE9"/>
    <w:rsid w:val="00D30BAA"/>
    <w:rsid w:val="00D42050"/>
    <w:rsid w:val="00D51E28"/>
    <w:rsid w:val="00D6111F"/>
    <w:rsid w:val="00D65274"/>
    <w:rsid w:val="00D657DE"/>
    <w:rsid w:val="00D67804"/>
    <w:rsid w:val="00D80F2A"/>
    <w:rsid w:val="00DA2E58"/>
    <w:rsid w:val="00DC7544"/>
    <w:rsid w:val="00DD45C7"/>
    <w:rsid w:val="00DE364E"/>
    <w:rsid w:val="00DE3C7D"/>
    <w:rsid w:val="00DF11D7"/>
    <w:rsid w:val="00E15120"/>
    <w:rsid w:val="00E25515"/>
    <w:rsid w:val="00E410B5"/>
    <w:rsid w:val="00E445CD"/>
    <w:rsid w:val="00E56F52"/>
    <w:rsid w:val="00EB7757"/>
    <w:rsid w:val="00ED0188"/>
    <w:rsid w:val="00ED1CF6"/>
    <w:rsid w:val="00EE0318"/>
    <w:rsid w:val="00EF5F2A"/>
    <w:rsid w:val="00F02060"/>
    <w:rsid w:val="00F05343"/>
    <w:rsid w:val="00F063A5"/>
    <w:rsid w:val="00F257D3"/>
    <w:rsid w:val="00F2703A"/>
    <w:rsid w:val="00F41BCB"/>
    <w:rsid w:val="00F463AC"/>
    <w:rsid w:val="00F46773"/>
    <w:rsid w:val="00F623BA"/>
    <w:rsid w:val="00F84AD8"/>
    <w:rsid w:val="00F90912"/>
    <w:rsid w:val="00FB243A"/>
    <w:rsid w:val="00FB5D83"/>
    <w:rsid w:val="00FB666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58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58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7158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158B6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51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51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51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22B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22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C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66F67"/>
    <w:rPr>
      <w:color w:val="0000FF"/>
      <w:u w:val="single"/>
    </w:rPr>
  </w:style>
  <w:style w:type="paragraph" w:customStyle="1" w:styleId="Default">
    <w:name w:val="Default"/>
    <w:rsid w:val="00313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58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58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7158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158B6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51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51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51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22B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22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C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66F67"/>
    <w:rPr>
      <w:color w:val="0000FF"/>
      <w:u w:val="single"/>
    </w:rPr>
  </w:style>
  <w:style w:type="paragraph" w:customStyle="1" w:styleId="Default">
    <w:name w:val="Default"/>
    <w:rsid w:val="00313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76DA6-10BB-494D-B07F-C6C06E37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СмирноваТА</dc:creator>
  <cp:lastModifiedBy>Костылева Елена Владимировна</cp:lastModifiedBy>
  <cp:revision>5</cp:revision>
  <cp:lastPrinted>2024-12-18T11:15:00Z</cp:lastPrinted>
  <dcterms:created xsi:type="dcterms:W3CDTF">2024-12-20T13:29:00Z</dcterms:created>
  <dcterms:modified xsi:type="dcterms:W3CDTF">2024-12-23T06:38:00Z</dcterms:modified>
</cp:coreProperties>
</file>